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2C2" w:rsidDel="0070431E" w:rsidRDefault="005122C2" w:rsidP="00004FF8">
      <w:pPr>
        <w:ind w:right="-316"/>
        <w:jc w:val="both"/>
        <w:rPr>
          <w:del w:id="0" w:author="AGÜERO GARCIA, M. CRUZ" w:date="2022-06-29T12:18:00Z"/>
          <w:rFonts w:ascii="Arial" w:hAnsi="Arial" w:cs="Arial"/>
          <w:b/>
          <w:sz w:val="20"/>
          <w:szCs w:val="20"/>
        </w:rPr>
      </w:pPr>
    </w:p>
    <w:p w:rsidR="0070431E" w:rsidRPr="0070431E" w:rsidRDefault="0070431E" w:rsidP="0070431E">
      <w:pPr>
        <w:autoSpaceDE w:val="0"/>
        <w:autoSpaceDN w:val="0"/>
        <w:adjustRightInd w:val="0"/>
        <w:spacing w:after="160" w:line="360" w:lineRule="auto"/>
        <w:ind w:left="360" w:right="-180"/>
        <w:jc w:val="center"/>
        <w:rPr>
          <w:rFonts w:ascii="Arial" w:eastAsiaTheme="minorHAnsi" w:hAnsi="Arial" w:cs="Arial"/>
          <w:b/>
          <w:bCs/>
          <w:sz w:val="22"/>
          <w:szCs w:val="22"/>
          <w:lang w:eastAsia="en-US"/>
        </w:rPr>
      </w:pPr>
      <w:r w:rsidRPr="0070431E">
        <w:rPr>
          <w:rFonts w:ascii="Arial" w:eastAsiaTheme="minorHAnsi" w:hAnsi="Arial" w:cs="Arial"/>
          <w:b/>
          <w:bCs/>
          <w:sz w:val="22"/>
          <w:szCs w:val="22"/>
          <w:lang w:eastAsia="en-US"/>
        </w:rPr>
        <w:t>RESOLUCIÓN DGAHISI DE 24 DE JUNIO DE  2022 CCS</w:t>
      </w:r>
    </w:p>
    <w:p w:rsidR="005122C2" w:rsidDel="0070431E" w:rsidRDefault="005122C2" w:rsidP="00004FF8">
      <w:pPr>
        <w:ind w:right="-316"/>
        <w:jc w:val="both"/>
        <w:rPr>
          <w:del w:id="1" w:author="AGÜERO GARCIA, M. CRUZ" w:date="2022-06-29T12:18:00Z"/>
          <w:rFonts w:ascii="Arial" w:hAnsi="Arial" w:cs="Arial"/>
          <w:b/>
          <w:sz w:val="20"/>
          <w:szCs w:val="20"/>
        </w:rPr>
      </w:pPr>
    </w:p>
    <w:p w:rsidR="00004FF8" w:rsidRPr="00904B0E" w:rsidRDefault="00004FF8" w:rsidP="00004FF8">
      <w:pPr>
        <w:ind w:right="-316"/>
        <w:jc w:val="both"/>
        <w:rPr>
          <w:rFonts w:ascii="Arial" w:hAnsi="Arial" w:cs="Arial"/>
          <w:b/>
          <w:sz w:val="20"/>
          <w:szCs w:val="20"/>
        </w:rPr>
      </w:pPr>
      <w:bookmarkStart w:id="2" w:name="_GoBack"/>
      <w:bookmarkEnd w:id="2"/>
      <w:r w:rsidRPr="00904B0E">
        <w:rPr>
          <w:rFonts w:ascii="Arial" w:hAnsi="Arial" w:cs="Arial"/>
          <w:b/>
          <w:sz w:val="20"/>
          <w:szCs w:val="20"/>
        </w:rPr>
        <w:t>DEC</w:t>
      </w:r>
      <w:r w:rsidR="00C74709" w:rsidRPr="00904B0E">
        <w:rPr>
          <w:rFonts w:ascii="Arial" w:hAnsi="Arial" w:cs="Arial"/>
          <w:b/>
          <w:sz w:val="20"/>
          <w:szCs w:val="20"/>
        </w:rPr>
        <w:t>LARACIÓN RESPONSABLE DE ACREDITACIÓN</w:t>
      </w:r>
      <w:r w:rsidRPr="00904B0E">
        <w:rPr>
          <w:rFonts w:ascii="Arial" w:hAnsi="Arial" w:cs="Arial"/>
          <w:b/>
          <w:sz w:val="20"/>
          <w:szCs w:val="20"/>
        </w:rPr>
        <w:t xml:space="preserve"> DE QUE TANTO LA ENTIDAD SOLIC</w:t>
      </w:r>
      <w:r w:rsidR="00203B99" w:rsidRPr="00904B0E">
        <w:rPr>
          <w:rFonts w:ascii="Arial" w:hAnsi="Arial" w:cs="Arial"/>
          <w:b/>
          <w:sz w:val="20"/>
          <w:szCs w:val="20"/>
        </w:rPr>
        <w:t>I</w:t>
      </w:r>
      <w:r w:rsidRPr="00904B0E">
        <w:rPr>
          <w:rFonts w:ascii="Arial" w:hAnsi="Arial" w:cs="Arial"/>
          <w:b/>
          <w:sz w:val="20"/>
          <w:szCs w:val="20"/>
        </w:rPr>
        <w:t>TANTE</w:t>
      </w:r>
      <w:r w:rsidR="00203B99" w:rsidRPr="00904B0E">
        <w:rPr>
          <w:rFonts w:ascii="Arial" w:hAnsi="Arial" w:cs="Arial"/>
          <w:b/>
          <w:sz w:val="20"/>
          <w:szCs w:val="20"/>
        </w:rPr>
        <w:t xml:space="preserve"> COMO</w:t>
      </w:r>
      <w:r w:rsidR="00567DF3">
        <w:rPr>
          <w:rFonts w:ascii="Arial" w:hAnsi="Arial" w:cs="Arial"/>
          <w:b/>
          <w:sz w:val="20"/>
          <w:szCs w:val="20"/>
        </w:rPr>
        <w:t>,</w:t>
      </w:r>
      <w:r w:rsidR="00203B99" w:rsidRPr="00904B0E">
        <w:rPr>
          <w:rFonts w:ascii="Arial" w:hAnsi="Arial" w:cs="Arial"/>
          <w:b/>
          <w:sz w:val="20"/>
          <w:szCs w:val="20"/>
        </w:rPr>
        <w:t xml:space="preserve"> EN SU CAS</w:t>
      </w:r>
      <w:r w:rsidRPr="00904B0E">
        <w:rPr>
          <w:rFonts w:ascii="Arial" w:hAnsi="Arial" w:cs="Arial"/>
          <w:b/>
          <w:sz w:val="20"/>
          <w:szCs w:val="20"/>
        </w:rPr>
        <w:t xml:space="preserve">O, LAS ENTIDADES MIEMBROS QUE PROPONEN COMO EJECUTANTES DE LOS </w:t>
      </w:r>
      <w:r w:rsidR="00904B0E" w:rsidRPr="00904B0E">
        <w:rPr>
          <w:rFonts w:ascii="Arial" w:hAnsi="Arial" w:cs="Arial"/>
          <w:b/>
          <w:sz w:val="20"/>
          <w:szCs w:val="20"/>
        </w:rPr>
        <w:t>PROYECTOS</w:t>
      </w:r>
      <w:r w:rsidRPr="00904B0E">
        <w:rPr>
          <w:rFonts w:ascii="Arial" w:hAnsi="Arial" w:cs="Arial"/>
          <w:b/>
          <w:sz w:val="20"/>
          <w:szCs w:val="20"/>
        </w:rPr>
        <w:t>, NO ESTÁN INCURSAS EN LAS PROHIBICIONES PARA OBTENER LA</w:t>
      </w:r>
      <w:r w:rsidR="00C74709" w:rsidRPr="00904B0E">
        <w:rPr>
          <w:rFonts w:ascii="Arial" w:hAnsi="Arial" w:cs="Arial"/>
          <w:b/>
          <w:sz w:val="20"/>
          <w:szCs w:val="20"/>
        </w:rPr>
        <w:t xml:space="preserve">S CONDICIONES </w:t>
      </w:r>
      <w:r w:rsidRPr="00904B0E">
        <w:rPr>
          <w:rFonts w:ascii="Arial" w:hAnsi="Arial" w:cs="Arial"/>
          <w:b/>
          <w:sz w:val="20"/>
          <w:szCs w:val="20"/>
        </w:rPr>
        <w:t>DE BENEFICIARIO</w:t>
      </w:r>
      <w:r w:rsidR="00C74709" w:rsidRPr="00904B0E">
        <w:rPr>
          <w:rFonts w:ascii="Arial" w:hAnsi="Arial" w:cs="Arial"/>
          <w:b/>
          <w:sz w:val="20"/>
          <w:szCs w:val="20"/>
        </w:rPr>
        <w:t>S</w:t>
      </w:r>
      <w:r w:rsidRPr="00904B0E">
        <w:rPr>
          <w:rFonts w:ascii="Arial" w:hAnsi="Arial" w:cs="Arial"/>
          <w:b/>
          <w:sz w:val="20"/>
          <w:szCs w:val="20"/>
        </w:rPr>
        <w:t xml:space="preserve"> DE SUBVENC</w:t>
      </w:r>
      <w:r w:rsidR="00C74709" w:rsidRPr="00904B0E">
        <w:rPr>
          <w:rFonts w:ascii="Arial" w:hAnsi="Arial" w:cs="Arial"/>
          <w:b/>
          <w:sz w:val="20"/>
          <w:szCs w:val="20"/>
        </w:rPr>
        <w:t>IONES (ART.</w:t>
      </w:r>
      <w:r w:rsidRPr="00904B0E">
        <w:rPr>
          <w:rFonts w:ascii="Arial" w:hAnsi="Arial" w:cs="Arial"/>
          <w:b/>
          <w:sz w:val="20"/>
          <w:szCs w:val="20"/>
        </w:rPr>
        <w:t xml:space="preserve"> 13</w:t>
      </w:r>
      <w:r w:rsidR="00C74709" w:rsidRPr="00904B0E">
        <w:rPr>
          <w:rFonts w:ascii="Arial" w:hAnsi="Arial" w:cs="Arial"/>
          <w:b/>
          <w:sz w:val="20"/>
          <w:szCs w:val="20"/>
        </w:rPr>
        <w:t>.2 Y 13.3</w:t>
      </w:r>
      <w:r w:rsidRPr="00904B0E">
        <w:rPr>
          <w:rFonts w:ascii="Arial" w:hAnsi="Arial" w:cs="Arial"/>
          <w:b/>
          <w:sz w:val="20"/>
          <w:szCs w:val="20"/>
        </w:rPr>
        <w:t xml:space="preserve"> DE LA </w:t>
      </w:r>
      <w:r w:rsidR="00904B0E">
        <w:rPr>
          <w:rFonts w:ascii="Arial" w:hAnsi="Arial" w:cs="Arial"/>
          <w:b/>
          <w:sz w:val="20"/>
          <w:szCs w:val="20"/>
        </w:rPr>
        <w:t>LEY</w:t>
      </w:r>
      <w:r w:rsidRPr="00904B0E">
        <w:rPr>
          <w:rFonts w:ascii="Arial" w:hAnsi="Arial" w:cs="Arial"/>
          <w:b/>
          <w:sz w:val="20"/>
          <w:szCs w:val="20"/>
        </w:rPr>
        <w:t xml:space="preserve"> 38/2003, DE 17 DE NOVIEMBRE</w:t>
      </w:r>
      <w:r w:rsidR="00C74709" w:rsidRPr="00904B0E">
        <w:rPr>
          <w:rFonts w:ascii="Arial" w:hAnsi="Arial" w:cs="Arial"/>
          <w:b/>
          <w:sz w:val="20"/>
          <w:szCs w:val="20"/>
        </w:rPr>
        <w:t>), Y ACREDITAN QUE SE ENCUENTRAN AL CORRIENTE DE PAGO DE OBLIGACIONES POR REINTEGRO DE SUBVENCIONES (ART. 25 DEL REGLAMENTO DE LA LEY GENERAL DE</w:t>
      </w:r>
      <w:r w:rsidR="00AC615B" w:rsidRPr="00904B0E">
        <w:rPr>
          <w:rFonts w:ascii="Arial" w:hAnsi="Arial" w:cs="Arial"/>
          <w:b/>
          <w:sz w:val="20"/>
          <w:szCs w:val="20"/>
        </w:rPr>
        <w:t xml:space="preserve"> SUBVENCIONES) ASI COMO SU MANTENIMIENTO DURANTE TODO EL PERIODO INHERENTE AL RECONOCIMIENTO O EJERCICIO DEL DERECHO AL COBRO DE LA SUBVENCIÓN.</w:t>
      </w:r>
    </w:p>
    <w:p w:rsidR="00AC615B" w:rsidRPr="008144ED" w:rsidRDefault="00AC615B" w:rsidP="00004FF8">
      <w:pPr>
        <w:ind w:right="-316"/>
        <w:jc w:val="both"/>
        <w:rPr>
          <w:rFonts w:ascii="Arial" w:hAnsi="Arial" w:cs="Arial"/>
          <w:sz w:val="20"/>
          <w:szCs w:val="20"/>
        </w:rPr>
      </w:pPr>
    </w:p>
    <w:p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r w:rsidR="00203B99" w:rsidRPr="008144ED">
        <w:rPr>
          <w:rFonts w:ascii="Arial" w:hAnsi="Arial" w:cs="Arial"/>
          <w:sz w:val="20"/>
          <w:szCs w:val="20"/>
        </w:rPr>
        <w:t>nº</w:t>
      </w:r>
      <w:r w:rsidR="00C74709" w:rsidRPr="008144ED">
        <w:rPr>
          <w:rFonts w:ascii="Arial" w:hAnsi="Arial" w:cs="Arial"/>
          <w:sz w:val="20"/>
          <w:szCs w:val="20"/>
        </w:rPr>
        <w:t>_________________</w:t>
      </w:r>
      <w:r w:rsidR="000B1305">
        <w:rPr>
          <w:rFonts w:ascii="Arial" w:hAnsi="Arial" w:cs="Arial"/>
          <w:sz w:val="20"/>
          <w:szCs w:val="20"/>
        </w:rPr>
        <w:t xml:space="preserve"> con domicilio en (l</w:t>
      </w:r>
      <w:r w:rsidR="003245F2" w:rsidRPr="008144ED">
        <w:rPr>
          <w:rFonts w:ascii="Arial" w:hAnsi="Arial" w:cs="Arial"/>
          <w:sz w:val="20"/>
          <w:szCs w:val="20"/>
        </w:rPr>
        <w:t>ocalidad, provincia, calle, etc.)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DE2AC6">
        <w:rPr>
          <w:rFonts w:ascii="Arial" w:hAnsi="Arial" w:cs="Arial"/>
          <w:sz w:val="20"/>
          <w:szCs w:val="20"/>
        </w:rPr>
        <w:t xml:space="preserve"> con N</w:t>
      </w:r>
      <w:r w:rsidR="003245F2" w:rsidRPr="008144ED">
        <w:rPr>
          <w:rFonts w:ascii="Arial" w:hAnsi="Arial" w:cs="Arial"/>
          <w:sz w:val="20"/>
          <w:szCs w:val="20"/>
        </w:rPr>
        <w:t>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rsidR="008144ED" w:rsidRPr="008144ED" w:rsidRDefault="008144ED" w:rsidP="008144ED">
      <w:pPr>
        <w:pStyle w:val="Default"/>
        <w:rPr>
          <w:rFonts w:ascii="Arial" w:hAnsi="Arial" w:cs="Arial"/>
          <w:sz w:val="20"/>
          <w:szCs w:val="20"/>
        </w:rPr>
      </w:pPr>
    </w:p>
    <w:p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solicitado la declaración de concurso, no haber sido declarados insolventes en cualquier procedimiento, no hallarse declarados en concurso, no estar sujetos a intervención judicial o no haber sido inhabilitados conforme a la ley concursal sin que haya concluido el período de inhabilitación fijado en la sentencia de calificación del concurso.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estar incurso en alguno de los supuesto de la Ley 12/1995, de 11 de mayo, de Incompatibilidades de los Miembros del Gobierno de la Nación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tener pendiente el pago de obligaciones por reintegro de subvenciones (apartado decimoctavo 1.C.c de la Resolución de 2 de junio de 2008, de la Intervención General de la Administración del Estado, por la que se publica el Acuerdo del Consejo de Ministros de 30 de mayo de 2008, por el que se da aplicación a la previsión de los artículos 152 y 147 de la Ley General Presupuestaria, respecto al ejercicio de la función interventora en régimen de requisito básicos)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según esta Ley General de Subvenciones o la Ley General Tributaria. </w:t>
      </w: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ley Orgánica 1/2002, de 22 de marzo, reguladora del Derecho de Asociación. </w:t>
      </w:r>
    </w:p>
    <w:p w:rsidR="008144ED" w:rsidRPr="008144ED" w:rsidRDefault="008144ED" w:rsidP="008144ED">
      <w:pPr>
        <w:pStyle w:val="Default"/>
        <w:jc w:val="both"/>
        <w:rPr>
          <w:rFonts w:ascii="Arial" w:hAnsi="Arial" w:cs="Arial"/>
          <w:sz w:val="20"/>
          <w:szCs w:val="20"/>
        </w:rPr>
      </w:pP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En el caso de que la Entidad resulte beneficiaria de la subvención solicita</w:t>
      </w:r>
      <w:r w:rsidR="003F2084">
        <w:rPr>
          <w:rFonts w:ascii="Arial" w:hAnsi="Arial" w:cs="Arial"/>
          <w:sz w:val="20"/>
          <w:szCs w:val="20"/>
        </w:rPr>
        <w:t>da</w:t>
      </w:r>
      <w:r w:rsidRPr="008144ED">
        <w:rPr>
          <w:rFonts w:ascii="Arial" w:hAnsi="Arial" w:cs="Arial"/>
          <w:sz w:val="20"/>
          <w:szCs w:val="20"/>
        </w:rPr>
        <w:t>, se compromete a mantener estos requisitos durante todo el periodo inherente al reconocimiento o ejercicio del derecho al cobro de la subvención</w:t>
      </w:r>
    </w:p>
    <w:p w:rsidR="003245F2" w:rsidRPr="008144ED" w:rsidRDefault="003245F2" w:rsidP="003245F2">
      <w:pPr>
        <w:ind w:right="-316"/>
        <w:jc w:val="both"/>
        <w:rPr>
          <w:rFonts w:ascii="Arial" w:hAnsi="Arial" w:cs="Arial"/>
          <w:sz w:val="20"/>
          <w:szCs w:val="20"/>
        </w:rPr>
      </w:pPr>
    </w:p>
    <w:p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w:t>
      </w:r>
      <w:proofErr w:type="spellStart"/>
      <w:r w:rsidR="003245F2" w:rsidRPr="008144ED">
        <w:rPr>
          <w:rFonts w:ascii="Arial" w:hAnsi="Arial" w:cs="Arial"/>
          <w:sz w:val="20"/>
          <w:szCs w:val="20"/>
        </w:rPr>
        <w:t>a</w:t>
      </w:r>
      <w:proofErr w:type="spellEnd"/>
      <w:r w:rsidR="003245F2" w:rsidRPr="008144ED">
        <w:rPr>
          <w:rFonts w:ascii="Arial" w:hAnsi="Arial" w:cs="Arial"/>
          <w:sz w:val="20"/>
          <w:szCs w:val="20"/>
        </w:rPr>
        <w:t xml:space="preserve"> ___ </w:t>
      </w:r>
      <w:proofErr w:type="spellStart"/>
      <w:r w:rsidR="003245F2" w:rsidRPr="008144ED">
        <w:rPr>
          <w:rFonts w:ascii="Arial" w:hAnsi="Arial" w:cs="Arial"/>
          <w:sz w:val="20"/>
          <w:szCs w:val="20"/>
        </w:rPr>
        <w:t>de</w:t>
      </w:r>
      <w:proofErr w:type="spellEnd"/>
      <w:r w:rsidR="003245F2" w:rsidRPr="008144ED">
        <w:rPr>
          <w:rFonts w:ascii="Arial" w:hAnsi="Arial" w:cs="Arial"/>
          <w:sz w:val="20"/>
          <w:szCs w:val="20"/>
        </w:rPr>
        <w:t xml:space="preserve"> _</w:t>
      </w:r>
      <w:r w:rsidRPr="008144ED">
        <w:rPr>
          <w:rFonts w:ascii="Arial" w:hAnsi="Arial" w:cs="Arial"/>
          <w:sz w:val="20"/>
          <w:szCs w:val="20"/>
        </w:rPr>
        <w:t xml:space="preserve">________________ </w:t>
      </w:r>
      <w:proofErr w:type="spellStart"/>
      <w:r w:rsidRPr="008144ED">
        <w:rPr>
          <w:rFonts w:ascii="Arial" w:hAnsi="Arial" w:cs="Arial"/>
          <w:sz w:val="20"/>
          <w:szCs w:val="20"/>
        </w:rPr>
        <w:t>de</w:t>
      </w:r>
      <w:proofErr w:type="spellEnd"/>
      <w:r w:rsidRPr="008144ED">
        <w:rPr>
          <w:rFonts w:ascii="Arial" w:hAnsi="Arial" w:cs="Arial"/>
          <w:sz w:val="20"/>
          <w:szCs w:val="20"/>
        </w:rPr>
        <w:t xml:space="preserve"> __________</w:t>
      </w:r>
    </w:p>
    <w:p w:rsidR="003245F2" w:rsidRPr="008144ED" w:rsidDel="0070431E" w:rsidRDefault="003245F2" w:rsidP="003245F2">
      <w:pPr>
        <w:ind w:right="-316"/>
        <w:jc w:val="both"/>
        <w:rPr>
          <w:del w:id="3" w:author="AGÜERO GARCIA, M. CRUZ" w:date="2022-06-29T12:19:00Z"/>
          <w:rFonts w:ascii="Arial" w:hAnsi="Arial" w:cs="Arial"/>
          <w:sz w:val="20"/>
          <w:szCs w:val="20"/>
        </w:rPr>
      </w:pPr>
    </w:p>
    <w:p w:rsidR="00C96470" w:rsidDel="0070431E" w:rsidRDefault="00C96470" w:rsidP="00CF3CC9">
      <w:pPr>
        <w:jc w:val="both"/>
        <w:rPr>
          <w:del w:id="4" w:author="AGÜERO GARCIA, M. CRUZ" w:date="2022-06-29T12:19:00Z"/>
          <w:rFonts w:ascii="Arial" w:hAnsi="Arial" w:cs="Arial"/>
          <w:sz w:val="20"/>
          <w:szCs w:val="20"/>
        </w:rPr>
      </w:pPr>
    </w:p>
    <w:p w:rsidR="00C96470" w:rsidDel="0070431E" w:rsidRDefault="00C96470" w:rsidP="00CF3CC9">
      <w:pPr>
        <w:jc w:val="both"/>
        <w:rPr>
          <w:del w:id="5" w:author="AGÜERO GARCIA, M. CRUZ" w:date="2022-06-29T12:19:00Z"/>
          <w:rFonts w:ascii="Arial" w:hAnsi="Arial" w:cs="Arial"/>
          <w:sz w:val="20"/>
          <w:szCs w:val="20"/>
        </w:rPr>
      </w:pPr>
    </w:p>
    <w:p w:rsidR="00C96470" w:rsidDel="0070431E" w:rsidRDefault="00C96470" w:rsidP="00CF3CC9">
      <w:pPr>
        <w:jc w:val="both"/>
        <w:rPr>
          <w:del w:id="6" w:author="AGÜERO GARCIA, M. CRUZ" w:date="2022-06-29T12:19:00Z"/>
          <w:rFonts w:ascii="Arial" w:hAnsi="Arial" w:cs="Arial"/>
          <w:sz w:val="20"/>
          <w:szCs w:val="20"/>
        </w:rPr>
      </w:pPr>
    </w:p>
    <w:p w:rsidR="00C96470" w:rsidDel="0070431E" w:rsidRDefault="00C96470" w:rsidP="00CF3CC9">
      <w:pPr>
        <w:jc w:val="both"/>
        <w:rPr>
          <w:del w:id="7" w:author="AGÜERO GARCIA, M. CRUZ" w:date="2022-06-29T12:17:00Z"/>
          <w:rFonts w:ascii="Arial" w:hAnsi="Arial" w:cs="Arial"/>
          <w:sz w:val="20"/>
          <w:szCs w:val="20"/>
        </w:rPr>
      </w:pPr>
    </w:p>
    <w:p w:rsidR="00CF3CC9" w:rsidRPr="00C96470" w:rsidRDefault="00567DF3" w:rsidP="00CF3CC9">
      <w:pPr>
        <w:jc w:val="both"/>
        <w:rPr>
          <w:rFonts w:ascii="Arial" w:hAnsi="Arial" w:cs="Arial"/>
          <w:sz w:val="20"/>
          <w:szCs w:val="20"/>
        </w:rPr>
      </w:pPr>
      <w:r>
        <w:rPr>
          <w:rFonts w:ascii="Arial" w:hAnsi="Arial" w:cs="Arial"/>
          <w:sz w:val="20"/>
          <w:szCs w:val="20"/>
        </w:rPr>
        <w:lastRenderedPageBreak/>
        <w:t xml:space="preserve">Se requiere la firma electrónica </w:t>
      </w:r>
      <w:r>
        <w:rPr>
          <w:rFonts w:ascii="Arial" w:hAnsi="Arial" w:cs="Arial"/>
          <w:b/>
          <w:sz w:val="20"/>
          <w:szCs w:val="20"/>
        </w:rPr>
        <w:t xml:space="preserve">visible </w:t>
      </w:r>
      <w:r>
        <w:rPr>
          <w:rFonts w:ascii="Arial" w:hAnsi="Arial" w:cs="Arial"/>
          <w:sz w:val="20"/>
          <w:szCs w:val="20"/>
        </w:rPr>
        <w:t>de este</w:t>
      </w:r>
      <w:r w:rsidR="00CF3CC9" w:rsidRPr="00C96470">
        <w:rPr>
          <w:rFonts w:ascii="Arial" w:hAnsi="Arial" w:cs="Arial"/>
          <w:sz w:val="20"/>
          <w:szCs w:val="20"/>
        </w:rPr>
        <w:t xml:space="preserve"> documento</w:t>
      </w:r>
      <w:r>
        <w:rPr>
          <w:rFonts w:ascii="Arial" w:hAnsi="Arial" w:cs="Arial"/>
          <w:sz w:val="20"/>
          <w:szCs w:val="20"/>
        </w:rPr>
        <w:t xml:space="preserve"> por</w:t>
      </w:r>
      <w:r w:rsidR="00CF3CC9" w:rsidRPr="00C96470">
        <w:rPr>
          <w:rFonts w:ascii="Arial" w:hAnsi="Arial" w:cs="Arial"/>
          <w:sz w:val="20"/>
          <w:szCs w:val="20"/>
        </w:rPr>
        <w:t xml:space="preserve"> el representante legal de la entidad.</w:t>
      </w:r>
    </w:p>
    <w:sectPr w:rsidR="00CF3CC9" w:rsidRPr="00C96470" w:rsidSect="00004FF8">
      <w:pgSz w:w="11906" w:h="16838"/>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734CB"/>
    <w:multiLevelType w:val="hybridMultilevel"/>
    <w:tmpl w:val="FE14E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ÜERO GARCIA, M. CRUZ">
    <w15:presenceInfo w15:providerId="AD" w15:userId="S-1-5-21-3565338061-4242805795-431756137-37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F8"/>
    <w:rsid w:val="00004FF8"/>
    <w:rsid w:val="000B1305"/>
    <w:rsid w:val="00203B99"/>
    <w:rsid w:val="003245F2"/>
    <w:rsid w:val="003F2084"/>
    <w:rsid w:val="004673A1"/>
    <w:rsid w:val="004A3828"/>
    <w:rsid w:val="005122C2"/>
    <w:rsid w:val="00567DF3"/>
    <w:rsid w:val="0069751E"/>
    <w:rsid w:val="0070431E"/>
    <w:rsid w:val="00770EC1"/>
    <w:rsid w:val="008144ED"/>
    <w:rsid w:val="00904B0E"/>
    <w:rsid w:val="009610AE"/>
    <w:rsid w:val="00AC615B"/>
    <w:rsid w:val="00C110FF"/>
    <w:rsid w:val="00C44B21"/>
    <w:rsid w:val="00C74709"/>
    <w:rsid w:val="00C96470"/>
    <w:rsid w:val="00CF3CC9"/>
    <w:rsid w:val="00D967DC"/>
    <w:rsid w:val="00DE2AC6"/>
    <w:rsid w:val="00E06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73684-B6CE-47DA-91E7-FEF22F3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 w:type="paragraph" w:styleId="Textodeglobo">
    <w:name w:val="Balloon Text"/>
    <w:basedOn w:val="Normal"/>
    <w:link w:val="TextodegloboCar"/>
    <w:rsid w:val="00D967DC"/>
    <w:rPr>
      <w:rFonts w:ascii="Segoe UI" w:hAnsi="Segoe UI" w:cs="Segoe UI"/>
      <w:sz w:val="18"/>
      <w:szCs w:val="18"/>
    </w:rPr>
  </w:style>
  <w:style w:type="character" w:customStyle="1" w:styleId="TextodegloboCar">
    <w:name w:val="Texto de globo Car"/>
    <w:basedOn w:val="Fuentedeprrafopredeter"/>
    <w:link w:val="Textodeglobo"/>
    <w:rsid w:val="00D96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6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32F3-1CA4-4E6E-81B3-82B54CBC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2854</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DECLARACIÓN RESPONSABLE ACREDITARIA DE QUE TANTO LA ENTIDAD SOLICTANTE, COMO EN SU CASJO, LAS ENTIDADES MIEMBROS QUE PROPONEN COMO EJECUTANTES DE LOS PROGRAMAS, NO ESTÁN INCURSAS EN LAS PROHIBICIONES PARA OBTENER LA CONDICIÓN DE BENEFICIARIO DE SUBVENCIO</vt:lpstr>
    </vt:vector>
  </TitlesOfParts>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2017-06-27T12:11:00Z</cp:lastPrinted>
  <dcterms:created xsi:type="dcterms:W3CDTF">2020-05-27T11:15:00Z</dcterms:created>
  <dcterms:modified xsi:type="dcterms:W3CDTF">2022-06-29T10:19:00Z</dcterms:modified>
</cp:coreProperties>
</file>