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C2" w:rsidDel="0070431E" w:rsidRDefault="005122C2" w:rsidP="00004FF8">
      <w:pPr>
        <w:ind w:right="-316"/>
        <w:jc w:val="both"/>
        <w:rPr>
          <w:del w:id="0" w:author="AGÜERO GARCIA, M. CRUZ" w:date="2022-06-29T12:18:00Z"/>
          <w:rFonts w:ascii="Arial" w:hAnsi="Arial" w:cs="Arial"/>
          <w:b/>
          <w:sz w:val="20"/>
          <w:szCs w:val="20"/>
        </w:rPr>
      </w:pPr>
    </w:p>
    <w:p w:rsidR="0070431E" w:rsidRPr="0070431E" w:rsidRDefault="0070431E" w:rsidP="0070431E">
      <w:pPr>
        <w:autoSpaceDE w:val="0"/>
        <w:autoSpaceDN w:val="0"/>
        <w:adjustRightInd w:val="0"/>
        <w:spacing w:after="160" w:line="360" w:lineRule="auto"/>
        <w:ind w:left="360" w:right="-180"/>
        <w:jc w:val="center"/>
        <w:rPr>
          <w:rFonts w:ascii="Arial" w:eastAsiaTheme="minorHAnsi" w:hAnsi="Arial" w:cs="Arial"/>
          <w:b/>
          <w:bCs/>
          <w:sz w:val="22"/>
          <w:szCs w:val="22"/>
          <w:lang w:eastAsia="en-US"/>
        </w:rPr>
      </w:pPr>
      <w:r w:rsidRPr="0070431E">
        <w:rPr>
          <w:rFonts w:ascii="Arial" w:eastAsiaTheme="minorHAnsi" w:hAnsi="Arial" w:cs="Arial"/>
          <w:b/>
          <w:bCs/>
          <w:sz w:val="22"/>
          <w:szCs w:val="22"/>
          <w:lang w:eastAsia="en-US"/>
        </w:rPr>
        <w:t>RESOLUCIÓN DGAHISI DE 24 DE JUNIO DE  2022 CCS</w:t>
      </w:r>
    </w:p>
    <w:p w:rsidR="005122C2" w:rsidDel="0070431E" w:rsidRDefault="005122C2" w:rsidP="00004FF8">
      <w:pPr>
        <w:ind w:right="-316"/>
        <w:jc w:val="both"/>
        <w:rPr>
          <w:del w:id="1" w:author="AGÜERO GARCIA, M. CRUZ" w:date="2022-06-29T12:18:00Z"/>
          <w:rFonts w:ascii="Arial" w:hAnsi="Arial" w:cs="Arial"/>
          <w:b/>
          <w:sz w:val="20"/>
          <w:szCs w:val="20"/>
        </w:rPr>
      </w:pPr>
    </w:p>
    <w:p w:rsidR="00004FF8" w:rsidRPr="00904B0E" w:rsidRDefault="00004FF8" w:rsidP="00004FF8">
      <w:pPr>
        <w:ind w:right="-316"/>
        <w:jc w:val="both"/>
        <w:rPr>
          <w:rFonts w:ascii="Arial" w:hAnsi="Arial" w:cs="Arial"/>
          <w:b/>
          <w:sz w:val="20"/>
          <w:szCs w:val="20"/>
        </w:rPr>
      </w:pPr>
      <w:bookmarkStart w:id="2" w:name="_GoBack"/>
      <w:bookmarkEnd w:id="2"/>
      <w:r w:rsidRPr="00904B0E">
        <w:rPr>
          <w:rFonts w:ascii="Arial" w:hAnsi="Arial" w:cs="Arial"/>
          <w:b/>
          <w:sz w:val="20"/>
          <w:szCs w:val="20"/>
        </w:rPr>
        <w:t>DEC</w:t>
      </w:r>
      <w:r w:rsidR="00C74709" w:rsidRPr="00904B0E">
        <w:rPr>
          <w:rFonts w:ascii="Arial" w:hAnsi="Arial" w:cs="Arial"/>
          <w:b/>
          <w:sz w:val="20"/>
          <w:szCs w:val="20"/>
        </w:rPr>
        <w:t>LARACIÓN RESPONSABLE DE ACREDITACIÓN</w:t>
      </w:r>
      <w:r w:rsidRPr="00904B0E">
        <w:rPr>
          <w:rFonts w:ascii="Arial" w:hAnsi="Arial" w:cs="Arial"/>
          <w:b/>
          <w:sz w:val="20"/>
          <w:szCs w:val="20"/>
        </w:rPr>
        <w:t xml:space="preserve"> DE QUE TANTO LA ENTIDAD SOLIC</w:t>
      </w:r>
      <w:r w:rsidR="00203B99" w:rsidRPr="00904B0E">
        <w:rPr>
          <w:rFonts w:ascii="Arial" w:hAnsi="Arial" w:cs="Arial"/>
          <w:b/>
          <w:sz w:val="20"/>
          <w:szCs w:val="20"/>
        </w:rPr>
        <w:t>I</w:t>
      </w:r>
      <w:r w:rsidRPr="00904B0E">
        <w:rPr>
          <w:rFonts w:ascii="Arial" w:hAnsi="Arial" w:cs="Arial"/>
          <w:b/>
          <w:sz w:val="20"/>
          <w:szCs w:val="20"/>
        </w:rPr>
        <w:t>TANTE</w:t>
      </w:r>
      <w:r w:rsidR="00203B99" w:rsidRPr="00904B0E">
        <w:rPr>
          <w:rFonts w:ascii="Arial" w:hAnsi="Arial" w:cs="Arial"/>
          <w:b/>
          <w:sz w:val="20"/>
          <w:szCs w:val="20"/>
        </w:rPr>
        <w:t xml:space="preserve"> COMO</w:t>
      </w:r>
      <w:r w:rsidR="00567DF3">
        <w:rPr>
          <w:rFonts w:ascii="Arial" w:hAnsi="Arial" w:cs="Arial"/>
          <w:b/>
          <w:sz w:val="20"/>
          <w:szCs w:val="20"/>
        </w:rPr>
        <w:t>,</w:t>
      </w:r>
      <w:r w:rsidR="00203B99" w:rsidRPr="00904B0E">
        <w:rPr>
          <w:rFonts w:ascii="Arial" w:hAnsi="Arial" w:cs="Arial"/>
          <w:b/>
          <w:sz w:val="20"/>
          <w:szCs w:val="20"/>
        </w:rPr>
        <w:t xml:space="preserve"> EN SU CAS</w:t>
      </w:r>
      <w:r w:rsidRPr="00904B0E">
        <w:rPr>
          <w:rFonts w:ascii="Arial" w:hAnsi="Arial" w:cs="Arial"/>
          <w:b/>
          <w:sz w:val="20"/>
          <w:szCs w:val="20"/>
        </w:rPr>
        <w:t xml:space="preserve">O, LAS ENTIDADES MIEMBROS QUE PROPONEN COMO EJECUTANTES DE LOS </w:t>
      </w:r>
      <w:r w:rsidR="00904B0E" w:rsidRPr="00904B0E">
        <w:rPr>
          <w:rFonts w:ascii="Arial" w:hAnsi="Arial" w:cs="Arial"/>
          <w:b/>
          <w:sz w:val="20"/>
          <w:szCs w:val="20"/>
        </w:rPr>
        <w:t>PROYECTOS</w:t>
      </w:r>
      <w:r w:rsidRPr="00904B0E">
        <w:rPr>
          <w:rFonts w:ascii="Arial" w:hAnsi="Arial" w:cs="Arial"/>
          <w:b/>
          <w:sz w:val="20"/>
          <w:szCs w:val="20"/>
        </w:rPr>
        <w:t>, NO ESTÁN INCURSAS EN LAS PROHIBICIONES PARA OBTENER LA</w:t>
      </w:r>
      <w:r w:rsidR="00C74709" w:rsidRPr="00904B0E">
        <w:rPr>
          <w:rFonts w:ascii="Arial" w:hAnsi="Arial" w:cs="Arial"/>
          <w:b/>
          <w:sz w:val="20"/>
          <w:szCs w:val="20"/>
        </w:rPr>
        <w:t xml:space="preserve">S CONDICIONES </w:t>
      </w:r>
      <w:r w:rsidRPr="00904B0E">
        <w:rPr>
          <w:rFonts w:ascii="Arial" w:hAnsi="Arial" w:cs="Arial"/>
          <w:b/>
          <w:sz w:val="20"/>
          <w:szCs w:val="20"/>
        </w:rPr>
        <w:t>DE BENEFICIARIO</w:t>
      </w:r>
      <w:r w:rsidR="00C74709" w:rsidRPr="00904B0E">
        <w:rPr>
          <w:rFonts w:ascii="Arial" w:hAnsi="Arial" w:cs="Arial"/>
          <w:b/>
          <w:sz w:val="20"/>
          <w:szCs w:val="20"/>
        </w:rPr>
        <w:t>S</w:t>
      </w:r>
      <w:r w:rsidRPr="00904B0E">
        <w:rPr>
          <w:rFonts w:ascii="Arial" w:hAnsi="Arial" w:cs="Arial"/>
          <w:b/>
          <w:sz w:val="20"/>
          <w:szCs w:val="20"/>
        </w:rPr>
        <w:t xml:space="preserve"> DE SUBVENC</w:t>
      </w:r>
      <w:r w:rsidR="00C74709" w:rsidRPr="00904B0E">
        <w:rPr>
          <w:rFonts w:ascii="Arial" w:hAnsi="Arial" w:cs="Arial"/>
          <w:b/>
          <w:sz w:val="20"/>
          <w:szCs w:val="20"/>
        </w:rPr>
        <w:t>IONES (ART.</w:t>
      </w:r>
      <w:r w:rsidRPr="00904B0E">
        <w:rPr>
          <w:rFonts w:ascii="Arial" w:hAnsi="Arial" w:cs="Arial"/>
          <w:b/>
          <w:sz w:val="20"/>
          <w:szCs w:val="20"/>
        </w:rPr>
        <w:t xml:space="preserve"> 13</w:t>
      </w:r>
      <w:r w:rsidR="00C74709" w:rsidRPr="00904B0E">
        <w:rPr>
          <w:rFonts w:ascii="Arial" w:hAnsi="Arial" w:cs="Arial"/>
          <w:b/>
          <w:sz w:val="20"/>
          <w:szCs w:val="20"/>
        </w:rPr>
        <w:t>.2 Y 13.3</w:t>
      </w:r>
      <w:r w:rsidRPr="00904B0E">
        <w:rPr>
          <w:rFonts w:ascii="Arial" w:hAnsi="Arial" w:cs="Arial"/>
          <w:b/>
          <w:sz w:val="20"/>
          <w:szCs w:val="20"/>
        </w:rPr>
        <w:t xml:space="preserve"> DE LA </w:t>
      </w:r>
      <w:r w:rsidR="00904B0E">
        <w:rPr>
          <w:rFonts w:ascii="Arial" w:hAnsi="Arial" w:cs="Arial"/>
          <w:b/>
          <w:sz w:val="20"/>
          <w:szCs w:val="20"/>
        </w:rPr>
        <w:t>LEY</w:t>
      </w:r>
      <w:r w:rsidRPr="00904B0E">
        <w:rPr>
          <w:rFonts w:ascii="Arial" w:hAnsi="Arial" w:cs="Arial"/>
          <w:b/>
          <w:sz w:val="20"/>
          <w:szCs w:val="20"/>
        </w:rPr>
        <w:t xml:space="preserve"> 38/2003, DE 17 DE NOVIEMBRE</w:t>
      </w:r>
      <w:r w:rsidR="00C74709" w:rsidRPr="00904B0E">
        <w:rPr>
          <w:rFonts w:ascii="Arial" w:hAnsi="Arial" w:cs="Arial"/>
          <w:b/>
          <w:sz w:val="20"/>
          <w:szCs w:val="20"/>
        </w:rPr>
        <w:t>), Y ACREDITAN QUE SE ENCUENTRAN AL CORRIENTE DE PAGO DE OBLIGACIONES POR REINTEGRO DE SUBVENCIONES (ART. 25 DEL REGLAMENTO DE LA LEY GENERAL DE</w:t>
      </w:r>
      <w:r w:rsidR="00AC615B" w:rsidRPr="00904B0E">
        <w:rPr>
          <w:rFonts w:ascii="Arial" w:hAnsi="Arial" w:cs="Arial"/>
          <w:b/>
          <w:sz w:val="20"/>
          <w:szCs w:val="20"/>
        </w:rPr>
        <w:t xml:space="preserve"> SUBVENCIONES) ASI COMO SU MANTENIMIENTO DURANTE TODO EL PERIODO INHERENTE AL RECONOCIMIENTO O EJERCICIO DEL DERECHO AL COBRO DE LA SUBVENCIÓN.</w:t>
      </w:r>
    </w:p>
    <w:p w:rsidR="00AC615B" w:rsidRPr="008144ED" w:rsidRDefault="00AC615B" w:rsidP="00004FF8">
      <w:pPr>
        <w:ind w:right="-316"/>
        <w:jc w:val="both"/>
        <w:rPr>
          <w:rFonts w:ascii="Arial" w:hAnsi="Arial" w:cs="Arial"/>
          <w:sz w:val="20"/>
          <w:szCs w:val="20"/>
        </w:rPr>
      </w:pPr>
    </w:p>
    <w:p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r w:rsidR="00203B99" w:rsidRPr="008144ED">
        <w:rPr>
          <w:rFonts w:ascii="Arial" w:hAnsi="Arial" w:cs="Arial"/>
          <w:sz w:val="20"/>
          <w:szCs w:val="20"/>
        </w:rPr>
        <w:t>nº</w:t>
      </w:r>
      <w:r w:rsidR="00C74709" w:rsidRPr="008144ED">
        <w:rPr>
          <w:rFonts w:ascii="Arial" w:hAnsi="Arial" w:cs="Arial"/>
          <w:sz w:val="20"/>
          <w:szCs w:val="20"/>
        </w:rPr>
        <w:t>_________________</w:t>
      </w:r>
      <w:r w:rsidR="000B1305">
        <w:rPr>
          <w:rFonts w:ascii="Arial" w:hAnsi="Arial" w:cs="Arial"/>
          <w:sz w:val="20"/>
          <w:szCs w:val="20"/>
        </w:rPr>
        <w:t xml:space="preserve"> con domicilio en (l</w:t>
      </w:r>
      <w:r w:rsidR="003245F2" w:rsidRPr="008144ED">
        <w:rPr>
          <w:rFonts w:ascii="Arial" w:hAnsi="Arial" w:cs="Arial"/>
          <w:sz w:val="20"/>
          <w:szCs w:val="20"/>
        </w:rPr>
        <w:t>ocalidad, provincia, calle, etc.)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DE2AC6">
        <w:rPr>
          <w:rFonts w:ascii="Arial" w:hAnsi="Arial" w:cs="Arial"/>
          <w:sz w:val="20"/>
          <w:szCs w:val="20"/>
        </w:rPr>
        <w:t xml:space="preserve"> con N</w:t>
      </w:r>
      <w:r w:rsidR="003245F2" w:rsidRPr="008144ED">
        <w:rPr>
          <w:rFonts w:ascii="Arial" w:hAnsi="Arial" w:cs="Arial"/>
          <w:sz w:val="20"/>
          <w:szCs w:val="20"/>
        </w:rPr>
        <w:t>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rsidR="008144ED" w:rsidRPr="008144ED" w:rsidRDefault="008144ED" w:rsidP="008144ED">
      <w:pPr>
        <w:pStyle w:val="Default"/>
        <w:rPr>
          <w:rFonts w:ascii="Arial" w:hAnsi="Arial" w:cs="Arial"/>
          <w:sz w:val="20"/>
          <w:szCs w:val="20"/>
        </w:rPr>
      </w:pPr>
    </w:p>
    <w:p w:rsidR="008144ED" w:rsidRPr="008144ED" w:rsidRDefault="008144ED" w:rsidP="008144ED">
      <w:pPr>
        <w:pStyle w:val="NormalWeb"/>
        <w:numPr>
          <w:ilvl w:val="0"/>
          <w:numId w:val="1"/>
        </w:numPr>
        <w:spacing w:before="100" w:after="100"/>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solicitado la declaración de concurso, no haber sido declarados insolventes en cualquier procedimiento, no hallarse declarados en concurso, no estar sujetos a intervención judicial o no haber sido inhabilitados conforme a la ley concursal sin que haya concluido el período de inhabilitación fijado en la sentencia de calificación del concurso.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estar incurso en alguno de los supuesto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tener pendiente el pago de obligaciones por reintegro de subvenciones (apartado decimoctavo 1.C.c de la Resolución de 2 de junio de 2008, de la Intervención General de la Administración del Estado, por la que se publica el Acuerdo del Consejo de Ministros de 30 de mayo de 2008, por el que se da aplicación a la previsión de los artículos 152 y 147 de la Ley General Presupuestaria, respecto al ejercicio de la función interventora en régimen de requisito básicos)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según esta Ley General de Subvenciones o la Ley General Tributaria. </w:t>
      </w: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ley Orgánica 1/2002, de 22 de marzo, reguladora del Derecho de Asociación. </w:t>
      </w:r>
    </w:p>
    <w:p w:rsidR="008144ED" w:rsidRPr="008144ED" w:rsidRDefault="008144ED" w:rsidP="008144ED">
      <w:pPr>
        <w:pStyle w:val="Default"/>
        <w:jc w:val="both"/>
        <w:rPr>
          <w:rFonts w:ascii="Arial" w:hAnsi="Arial" w:cs="Arial"/>
          <w:sz w:val="20"/>
          <w:szCs w:val="20"/>
        </w:rPr>
      </w:pP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En el caso de que la Entidad resulte beneficiaria de la subvención solicita</w:t>
      </w:r>
      <w:r w:rsidR="003F2084">
        <w:rPr>
          <w:rFonts w:ascii="Arial" w:hAnsi="Arial" w:cs="Arial"/>
          <w:sz w:val="20"/>
          <w:szCs w:val="20"/>
        </w:rPr>
        <w:t>da</w:t>
      </w:r>
      <w:r w:rsidRPr="008144ED">
        <w:rPr>
          <w:rFonts w:ascii="Arial" w:hAnsi="Arial" w:cs="Arial"/>
          <w:sz w:val="20"/>
          <w:szCs w:val="20"/>
        </w:rPr>
        <w:t>, se compromete a mantener estos requisitos durante todo el periodo inherente al reconocimiento o ejercicio del derecho al cobro de la subvención</w:t>
      </w:r>
    </w:p>
    <w:p w:rsidR="003245F2" w:rsidRPr="008144ED" w:rsidRDefault="003245F2" w:rsidP="003245F2">
      <w:pPr>
        <w:ind w:right="-316"/>
        <w:jc w:val="both"/>
        <w:rPr>
          <w:rFonts w:ascii="Arial" w:hAnsi="Arial" w:cs="Arial"/>
          <w:sz w:val="20"/>
          <w:szCs w:val="20"/>
        </w:rPr>
      </w:pPr>
    </w:p>
    <w:p w:rsidR="003245F2" w:rsidRPr="008144ED" w:rsidRDefault="00C74709" w:rsidP="00C74709">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w:t>
      </w:r>
      <w:proofErr w:type="spellStart"/>
      <w:r w:rsidR="003245F2" w:rsidRPr="008144ED">
        <w:rPr>
          <w:rFonts w:ascii="Arial" w:hAnsi="Arial" w:cs="Arial"/>
          <w:sz w:val="20"/>
          <w:szCs w:val="20"/>
        </w:rPr>
        <w:t>a</w:t>
      </w:r>
      <w:proofErr w:type="spellEnd"/>
      <w:r w:rsidR="003245F2" w:rsidRPr="008144ED">
        <w:rPr>
          <w:rFonts w:ascii="Arial" w:hAnsi="Arial" w:cs="Arial"/>
          <w:sz w:val="20"/>
          <w:szCs w:val="20"/>
        </w:rPr>
        <w:t xml:space="preserve"> ___ </w:t>
      </w:r>
      <w:proofErr w:type="spellStart"/>
      <w:r w:rsidR="003245F2" w:rsidRPr="008144ED">
        <w:rPr>
          <w:rFonts w:ascii="Arial" w:hAnsi="Arial" w:cs="Arial"/>
          <w:sz w:val="20"/>
          <w:szCs w:val="20"/>
        </w:rPr>
        <w:t>de</w:t>
      </w:r>
      <w:proofErr w:type="spellEnd"/>
      <w:r w:rsidR="003245F2" w:rsidRPr="008144ED">
        <w:rPr>
          <w:rFonts w:ascii="Arial" w:hAnsi="Arial" w:cs="Arial"/>
          <w:sz w:val="20"/>
          <w:szCs w:val="20"/>
        </w:rPr>
        <w:t xml:space="preserve"> _</w:t>
      </w:r>
      <w:r w:rsidRPr="008144ED">
        <w:rPr>
          <w:rFonts w:ascii="Arial" w:hAnsi="Arial" w:cs="Arial"/>
          <w:sz w:val="20"/>
          <w:szCs w:val="20"/>
        </w:rPr>
        <w:t xml:space="preserve">________________ </w:t>
      </w:r>
      <w:proofErr w:type="spellStart"/>
      <w:r w:rsidRPr="008144ED">
        <w:rPr>
          <w:rFonts w:ascii="Arial" w:hAnsi="Arial" w:cs="Arial"/>
          <w:sz w:val="20"/>
          <w:szCs w:val="20"/>
        </w:rPr>
        <w:t>de</w:t>
      </w:r>
      <w:proofErr w:type="spellEnd"/>
      <w:r w:rsidRPr="008144ED">
        <w:rPr>
          <w:rFonts w:ascii="Arial" w:hAnsi="Arial" w:cs="Arial"/>
          <w:sz w:val="20"/>
          <w:szCs w:val="20"/>
        </w:rPr>
        <w:t xml:space="preserve"> __________</w:t>
      </w:r>
    </w:p>
    <w:p w:rsidR="003245F2" w:rsidRPr="008144ED" w:rsidDel="0070431E" w:rsidRDefault="003245F2" w:rsidP="003245F2">
      <w:pPr>
        <w:ind w:right="-316"/>
        <w:jc w:val="both"/>
        <w:rPr>
          <w:del w:id="3" w:author="AGÜERO GARCIA, M. CRUZ" w:date="2022-06-29T12:19:00Z"/>
          <w:rFonts w:ascii="Arial" w:hAnsi="Arial" w:cs="Arial"/>
          <w:sz w:val="20"/>
          <w:szCs w:val="20"/>
        </w:rPr>
      </w:pPr>
    </w:p>
    <w:p w:rsidR="00C96470" w:rsidDel="0070431E" w:rsidRDefault="00C96470" w:rsidP="00CF3CC9">
      <w:pPr>
        <w:jc w:val="both"/>
        <w:rPr>
          <w:del w:id="4" w:author="AGÜERO GARCIA, M. CRUZ" w:date="2022-06-29T12:19:00Z"/>
          <w:rFonts w:ascii="Arial" w:hAnsi="Arial" w:cs="Arial"/>
          <w:sz w:val="20"/>
          <w:szCs w:val="20"/>
        </w:rPr>
      </w:pPr>
    </w:p>
    <w:p w:rsidR="00C96470" w:rsidDel="0070431E" w:rsidRDefault="00C96470" w:rsidP="00CF3CC9">
      <w:pPr>
        <w:jc w:val="both"/>
        <w:rPr>
          <w:del w:id="5" w:author="AGÜERO GARCIA, M. CRUZ" w:date="2022-06-29T12:19:00Z"/>
          <w:rFonts w:ascii="Arial" w:hAnsi="Arial" w:cs="Arial"/>
          <w:sz w:val="20"/>
          <w:szCs w:val="20"/>
        </w:rPr>
      </w:pPr>
    </w:p>
    <w:p w:rsidR="00C96470" w:rsidDel="0070431E" w:rsidRDefault="00C96470" w:rsidP="00CF3CC9">
      <w:pPr>
        <w:jc w:val="both"/>
        <w:rPr>
          <w:del w:id="6" w:author="AGÜERO GARCIA, M. CRUZ" w:date="2022-06-29T12:19:00Z"/>
          <w:rFonts w:ascii="Arial" w:hAnsi="Arial" w:cs="Arial"/>
          <w:sz w:val="20"/>
          <w:szCs w:val="20"/>
        </w:rPr>
      </w:pPr>
    </w:p>
    <w:p w:rsidR="00C96470" w:rsidDel="0070431E" w:rsidRDefault="00C96470" w:rsidP="00CF3CC9">
      <w:pPr>
        <w:jc w:val="both"/>
        <w:rPr>
          <w:del w:id="7" w:author="AGÜERO GARCIA, M. CRUZ" w:date="2022-06-29T12:17:00Z"/>
          <w:rFonts w:ascii="Arial" w:hAnsi="Arial" w:cs="Arial"/>
          <w:sz w:val="20"/>
          <w:szCs w:val="20"/>
        </w:rPr>
      </w:pPr>
    </w:p>
    <w:p w:rsidR="00CF3CC9" w:rsidRPr="00C96470" w:rsidRDefault="00567DF3" w:rsidP="00CF3CC9">
      <w:pPr>
        <w:jc w:val="both"/>
        <w:rPr>
          <w:rFonts w:ascii="Arial" w:hAnsi="Arial" w:cs="Arial"/>
          <w:sz w:val="20"/>
          <w:szCs w:val="20"/>
        </w:rPr>
      </w:pPr>
      <w:r>
        <w:rPr>
          <w:rFonts w:ascii="Arial" w:hAnsi="Arial" w:cs="Arial"/>
          <w:sz w:val="20"/>
          <w:szCs w:val="20"/>
        </w:rPr>
        <w:lastRenderedPageBreak/>
        <w:t xml:space="preserve">Se requiere la firma electrónica </w:t>
      </w:r>
      <w:r>
        <w:rPr>
          <w:rFonts w:ascii="Arial" w:hAnsi="Arial" w:cs="Arial"/>
          <w:b/>
          <w:sz w:val="20"/>
          <w:szCs w:val="20"/>
        </w:rPr>
        <w:t xml:space="preserve">visible </w:t>
      </w:r>
      <w:r>
        <w:rPr>
          <w:rFonts w:ascii="Arial" w:hAnsi="Arial" w:cs="Arial"/>
          <w:sz w:val="20"/>
          <w:szCs w:val="20"/>
        </w:rPr>
        <w:t>de este</w:t>
      </w:r>
      <w:r w:rsidR="00CF3CC9" w:rsidRPr="00C96470">
        <w:rPr>
          <w:rFonts w:ascii="Arial" w:hAnsi="Arial" w:cs="Arial"/>
          <w:sz w:val="20"/>
          <w:szCs w:val="20"/>
        </w:rPr>
        <w:t xml:space="preserve"> documento</w:t>
      </w:r>
      <w:r>
        <w:rPr>
          <w:rFonts w:ascii="Arial" w:hAnsi="Arial" w:cs="Arial"/>
          <w:sz w:val="20"/>
          <w:szCs w:val="20"/>
        </w:rPr>
        <w:t xml:space="preserve"> por</w:t>
      </w:r>
      <w:r w:rsidR="00CF3CC9" w:rsidRPr="00C96470">
        <w:rPr>
          <w:rFonts w:ascii="Arial" w:hAnsi="Arial" w:cs="Arial"/>
          <w:sz w:val="20"/>
          <w:szCs w:val="20"/>
        </w:rPr>
        <w:t xml:space="preserve"> el representante legal de la entidad.</w:t>
      </w:r>
    </w:p>
    <w:sectPr w:rsidR="00CF3CC9" w:rsidRPr="00C96470" w:rsidSect="00004FF8">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734CB"/>
    <w:multiLevelType w:val="hybridMultilevel"/>
    <w:tmpl w:val="FE14E5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ÜERO GARCIA, M. CRUZ">
    <w15:presenceInfo w15:providerId="AD" w15:userId="S-1-5-21-3565338061-4242805795-431756137-375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F8"/>
    <w:rsid w:val="00004FF8"/>
    <w:rsid w:val="000B1305"/>
    <w:rsid w:val="00203B99"/>
    <w:rsid w:val="003245F2"/>
    <w:rsid w:val="003F2084"/>
    <w:rsid w:val="004673A1"/>
    <w:rsid w:val="004A3828"/>
    <w:rsid w:val="005122C2"/>
    <w:rsid w:val="00567DF3"/>
    <w:rsid w:val="0069751E"/>
    <w:rsid w:val="0070431E"/>
    <w:rsid w:val="00770EC1"/>
    <w:rsid w:val="008144ED"/>
    <w:rsid w:val="00904B0E"/>
    <w:rsid w:val="009610AE"/>
    <w:rsid w:val="00AC615B"/>
    <w:rsid w:val="00C110FF"/>
    <w:rsid w:val="00C44B21"/>
    <w:rsid w:val="00C74709"/>
    <w:rsid w:val="00C96470"/>
    <w:rsid w:val="00CF3CC9"/>
    <w:rsid w:val="00D967DC"/>
    <w:rsid w:val="00DE2AC6"/>
    <w:rsid w:val="00E06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73684-B6CE-47DA-91E7-FEF22F35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 w:type="paragraph" w:styleId="Textodeglobo">
    <w:name w:val="Balloon Text"/>
    <w:basedOn w:val="Normal"/>
    <w:link w:val="TextodegloboCar"/>
    <w:rsid w:val="00D967DC"/>
    <w:rPr>
      <w:rFonts w:ascii="Segoe UI" w:hAnsi="Segoe UI" w:cs="Segoe UI"/>
      <w:sz w:val="18"/>
      <w:szCs w:val="18"/>
    </w:rPr>
  </w:style>
  <w:style w:type="character" w:customStyle="1" w:styleId="TextodegloboCar">
    <w:name w:val="Texto de globo Car"/>
    <w:basedOn w:val="Fuentedeprrafopredeter"/>
    <w:link w:val="Textodeglobo"/>
    <w:rsid w:val="00D96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6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32F3-1CA4-4E6E-81B3-82B54CBC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527</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DECLARACIÓN RESPONSABLE ACREDITARIA DE QUE TANTO LA ENTIDAD SOLICTANTE, COMO EN SU CASJO, LAS ENTIDADES MIEMBROS QUE PROPONEN COMO EJECUTANTES DE LOS PROGRAMAS, NO ESTÁN INCURSAS EN LAS PROHIBICIONES PARA OBTENER LA CONDICIÓN DE BENEFICIARIO DE SUBVENCIO</vt:lpstr>
    </vt:vector>
  </TitlesOfParts>
  <Company>MTAS</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ACREDITARIA DE QUE TANTO LA ENTIDAD SOLICTANTE, COMO EN SU CASJO, LAS ENTIDADES MIEMBROS QUE PROPONEN COMO EJECUTANTES DE LOS PROGRAMAS, NO ESTÁN INCURSAS EN LAS PROHIBICIONES PARA OBTENER LA CONDICIÓN DE BENEFICIARIO DE SUBVENCIO</dc:title>
  <dc:subject/>
  <dc:creator>FLUJGT</dc:creator>
  <cp:keywords/>
  <dc:description/>
  <cp:lastModifiedBy>AGÜERO GARCIA, M. CRUZ</cp:lastModifiedBy>
  <cp:revision>6</cp:revision>
  <cp:lastPrinted>2017-06-27T12:11:00Z</cp:lastPrinted>
  <dcterms:created xsi:type="dcterms:W3CDTF">2020-05-27T11:15:00Z</dcterms:created>
  <dcterms:modified xsi:type="dcterms:W3CDTF">2022-06-29T10:19:00Z</dcterms:modified>
</cp:coreProperties>
</file>