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CFFBFE" w14:textId="77777777" w:rsidR="00B42DF3" w:rsidRPr="00241369" w:rsidRDefault="00B42DF3" w:rsidP="00913302">
      <w:pPr>
        <w:spacing w:line="360" w:lineRule="auto"/>
        <w:jc w:val="left"/>
        <w:rPr>
          <w:rFonts w:ascii="Arial Narrow" w:hAnsi="Arial Narrow" w:cs="Arial"/>
          <w:sz w:val="22"/>
          <w:szCs w:val="22"/>
        </w:rPr>
      </w:pPr>
      <w:bookmarkStart w:id="0" w:name="_GoBack"/>
      <w:bookmarkEnd w:id="0"/>
      <w:r w:rsidRPr="00E5782C">
        <w:rPr>
          <w:noProof/>
        </w:rPr>
        <w:drawing>
          <wp:anchor distT="0" distB="0" distL="114300" distR="114300" simplePos="0" relativeHeight="251659264" behindDoc="0" locked="0" layoutInCell="1" allowOverlap="1" wp14:anchorId="1C30DA32" wp14:editId="192F7879">
            <wp:simplePos x="0" y="0"/>
            <wp:positionH relativeFrom="margin">
              <wp:posOffset>-887105</wp:posOffset>
            </wp:positionH>
            <wp:positionV relativeFrom="topMargin">
              <wp:align>bottom</wp:align>
            </wp:positionV>
            <wp:extent cx="2702560" cy="682625"/>
            <wp:effectExtent l="0" t="0" r="2540" b="3175"/>
            <wp:wrapSquare wrapText="bothSides"/>
            <wp:docPr id="2" name="Imagen 2" descr="C:\Users\53448629x\AppData\Local\Microsoft\Windows\INetCache\Content.Word\2018- MTMSS + SEM + SGIE + DGIAH-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C:\Users\53448629x\AppData\Local\Microsoft\Windows\INetCache\Content.Word\2018- MTMSS + SEM + SGIE + DGIAH-15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2560" cy="68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5782C">
        <w:rPr>
          <w:noProof/>
        </w:rPr>
        <w:drawing>
          <wp:anchor distT="0" distB="0" distL="114300" distR="114300" simplePos="0" relativeHeight="251658240" behindDoc="1" locked="0" layoutInCell="1" allowOverlap="1" wp14:anchorId="4D2D784C" wp14:editId="646CDA3E">
            <wp:simplePos x="0" y="0"/>
            <wp:positionH relativeFrom="margin">
              <wp:posOffset>4164756</wp:posOffset>
            </wp:positionH>
            <wp:positionV relativeFrom="topMargin">
              <wp:align>bottom</wp:align>
            </wp:positionV>
            <wp:extent cx="1835785" cy="702945"/>
            <wp:effectExtent l="0" t="0" r="0" b="190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785" cy="702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0030F73" w14:textId="77777777" w:rsidR="00B42DF3" w:rsidRPr="00B42DF3" w:rsidDel="008F661F" w:rsidRDefault="00B42DF3">
      <w:pPr>
        <w:pStyle w:val="Epgrafe4"/>
        <w:spacing w:before="0" w:after="0"/>
        <w:ind w:left="709" w:firstLine="709"/>
        <w:jc w:val="left"/>
        <w:rPr>
          <w:del w:id="1" w:author="Autor"/>
          <w:rFonts w:ascii="Arial" w:hAnsi="Arial" w:cs="Arial"/>
          <w:b w:val="0"/>
          <w:color w:val="000000" w:themeColor="text1"/>
          <w:sz w:val="22"/>
          <w:szCs w:val="22"/>
          <w:rPrChange w:id="2" w:author="Autor">
            <w:rPr>
              <w:del w:id="3" w:author="Autor"/>
              <w:rFonts w:ascii="Arial" w:hAnsi="Arial" w:cs="Arial"/>
              <w:b w:val="0"/>
              <w:sz w:val="22"/>
              <w:szCs w:val="22"/>
            </w:rPr>
          </w:rPrChange>
        </w:rPr>
        <w:pPrChange w:id="4" w:author="Autor">
          <w:pPr>
            <w:pStyle w:val="Epgrafe4"/>
            <w:spacing w:before="0" w:after="0"/>
            <w:jc w:val="center"/>
          </w:pPr>
        </w:pPrChange>
      </w:pPr>
      <w:ins w:id="5" w:author="Autor">
        <w:r w:rsidRPr="00B42DF3">
          <w:rPr>
            <w:rFonts w:ascii="Arial" w:hAnsi="Arial" w:cs="Arial"/>
            <w:b w:val="0"/>
            <w:color w:val="000000" w:themeColor="text1"/>
            <w:sz w:val="22"/>
            <w:szCs w:val="22"/>
            <w:rPrChange w:id="6" w:author="Autor">
              <w:rPr>
                <w:rFonts w:ascii="Arial" w:hAnsi="Arial" w:cs="Arial"/>
                <w:b w:val="0"/>
                <w:szCs w:val="24"/>
              </w:rPr>
            </w:rPrChange>
          </w:rPr>
          <w:t>MODELO DE ASIGNACIÓN DEL TRABAJADOR/A AL PROYECTO</w:t>
        </w:r>
      </w:ins>
    </w:p>
    <w:p w14:paraId="60746FE3" w14:textId="77777777" w:rsidR="00B42DF3" w:rsidRPr="00B42DF3" w:rsidRDefault="00B42DF3">
      <w:pPr>
        <w:pStyle w:val="Epgrafe4"/>
        <w:spacing w:before="0" w:after="0"/>
        <w:ind w:left="709" w:firstLine="709"/>
        <w:jc w:val="left"/>
        <w:rPr>
          <w:ins w:id="7" w:author="Autor"/>
          <w:rFonts w:ascii="Arial" w:hAnsi="Arial" w:cs="Arial"/>
          <w:color w:val="000000" w:themeColor="text1"/>
          <w:sz w:val="22"/>
          <w:szCs w:val="22"/>
          <w:rPrChange w:id="8" w:author="Autor">
            <w:rPr>
              <w:ins w:id="9" w:author="Autor"/>
              <w:rFonts w:ascii="Arial" w:hAnsi="Arial" w:cs="Arial"/>
              <w:sz w:val="24"/>
              <w:szCs w:val="24"/>
            </w:rPr>
          </w:rPrChange>
        </w:rPr>
        <w:pPrChange w:id="10" w:author="Autor">
          <w:pPr>
            <w:pStyle w:val="Epgrafe4"/>
            <w:spacing w:before="0" w:after="0"/>
            <w:ind w:left="720"/>
          </w:pPr>
        </w:pPrChange>
      </w:pPr>
    </w:p>
    <w:p w14:paraId="6DF551BF" w14:textId="77777777" w:rsidR="00B42DF3" w:rsidRPr="00453237" w:rsidDel="008F661F" w:rsidRDefault="00B42DF3">
      <w:pPr>
        <w:pStyle w:val="Epgrafe4"/>
        <w:spacing w:before="0" w:after="0"/>
        <w:ind w:left="709" w:firstLine="709"/>
        <w:rPr>
          <w:ins w:id="11" w:author="Autor"/>
          <w:del w:id="12" w:author="Autor"/>
          <w:rFonts w:ascii="Arial Narrow" w:hAnsi="Arial Narrow" w:cs="Arial"/>
          <w:sz w:val="22"/>
          <w:szCs w:val="22"/>
        </w:rPr>
        <w:pPrChange w:id="13" w:author="Autor">
          <w:pPr>
            <w:pStyle w:val="Epgrafe4"/>
            <w:spacing w:before="0" w:after="0"/>
            <w:jc w:val="center"/>
          </w:pPr>
        </w:pPrChange>
      </w:pPr>
      <w:bookmarkStart w:id="14" w:name="_Toc527979779"/>
      <w:bookmarkStart w:id="15" w:name="_Toc527980441"/>
      <w:del w:id="16" w:author="Autor">
        <w:r w:rsidRPr="00453237" w:rsidDel="008F661F">
          <w:rPr>
            <w:rFonts w:ascii="Arial Narrow" w:hAnsi="Arial Narrow" w:cs="Arial"/>
            <w:i/>
            <w:sz w:val="22"/>
            <w:szCs w:val="22"/>
          </w:rPr>
          <w:delText>Modelo de asignación del trabajador/a al proyecto</w:delText>
        </w:r>
        <w:r w:rsidRPr="00453237" w:rsidDel="008F661F">
          <w:rPr>
            <w:rFonts w:ascii="Arial Narrow" w:hAnsi="Arial Narrow" w:cs="Arial"/>
            <w:sz w:val="22"/>
            <w:szCs w:val="22"/>
          </w:rPr>
          <w:delText>:</w:delText>
        </w:r>
      </w:del>
      <w:bookmarkEnd w:id="14"/>
      <w:bookmarkEnd w:id="15"/>
    </w:p>
    <w:p w14:paraId="774DF702" w14:textId="77777777" w:rsidR="00B42DF3" w:rsidRPr="003D3A9F" w:rsidRDefault="00B42DF3">
      <w:pPr>
        <w:pStyle w:val="Epgrafe4"/>
        <w:spacing w:before="0" w:after="0"/>
        <w:ind w:left="709" w:firstLine="709"/>
        <w:rPr>
          <w:rFonts w:ascii="Arial Narrow" w:hAnsi="Arial Narrow" w:cs="Arial"/>
          <w:sz w:val="22"/>
          <w:szCs w:val="22"/>
        </w:rPr>
        <w:pPrChange w:id="17" w:author="Autor">
          <w:pPr>
            <w:pStyle w:val="Epgrafe4"/>
            <w:spacing w:before="0" w:after="0"/>
            <w:jc w:val="center"/>
          </w:pPr>
        </w:pPrChange>
      </w:pPr>
    </w:p>
    <w:p w14:paraId="0509F3DA" w14:textId="77777777" w:rsidR="00B42DF3" w:rsidRPr="00241369" w:rsidRDefault="00B42DF3" w:rsidP="00913302">
      <w:pPr>
        <w:spacing w:line="360" w:lineRule="auto"/>
        <w:ind w:left="720"/>
        <w:rPr>
          <w:rFonts w:ascii="Arial Narrow" w:hAnsi="Arial Narrow" w:cs="Arial"/>
          <w:sz w:val="22"/>
          <w:szCs w:val="22"/>
        </w:rPr>
      </w:pPr>
      <w:r w:rsidRPr="00241369">
        <w:rPr>
          <w:rFonts w:ascii="Arial Narrow" w:hAnsi="Arial Narrow" w:cs="Arial"/>
          <w:sz w:val="22"/>
          <w:szCs w:val="22"/>
        </w:rPr>
        <w:t>D./Dª…………………………………………………con D.N.I. nº………………, en representación de la Entidad……………………………</w:t>
      </w:r>
      <w:proofErr w:type="gramStart"/>
      <w:r w:rsidRPr="00241369">
        <w:rPr>
          <w:rFonts w:ascii="Arial Narrow" w:hAnsi="Arial Narrow" w:cs="Arial"/>
          <w:sz w:val="22"/>
          <w:szCs w:val="22"/>
        </w:rPr>
        <w:t>…….</w:t>
      </w:r>
      <w:proofErr w:type="gramEnd"/>
      <w:r w:rsidRPr="00241369">
        <w:rPr>
          <w:rFonts w:ascii="Arial Narrow" w:hAnsi="Arial Narrow" w:cs="Arial"/>
          <w:sz w:val="22"/>
          <w:szCs w:val="22"/>
        </w:rPr>
        <w:t>., con NIF…………….., en su calidad de……………………………………………………………………………</w:t>
      </w:r>
    </w:p>
    <w:p w14:paraId="69DCA9DD" w14:textId="77777777" w:rsidR="00B42DF3" w:rsidRPr="00241369" w:rsidRDefault="00B42DF3" w:rsidP="00913302">
      <w:pPr>
        <w:spacing w:line="360" w:lineRule="auto"/>
        <w:ind w:left="720"/>
        <w:rPr>
          <w:rFonts w:ascii="Arial Narrow" w:hAnsi="Arial Narrow" w:cs="Arial"/>
          <w:b/>
          <w:bCs/>
          <w:sz w:val="22"/>
          <w:szCs w:val="22"/>
        </w:rPr>
      </w:pPr>
      <w:r w:rsidRPr="00241369">
        <w:rPr>
          <w:rFonts w:ascii="Arial Narrow" w:hAnsi="Arial Narrow" w:cs="Arial"/>
          <w:b/>
          <w:bCs/>
          <w:sz w:val="22"/>
          <w:szCs w:val="22"/>
        </w:rPr>
        <w:t>DECLARA:</w:t>
      </w:r>
    </w:p>
    <w:p w14:paraId="516D81EA" w14:textId="294D6E19" w:rsidR="00B42DF3" w:rsidRPr="00B42DF3" w:rsidRDefault="00B42DF3" w:rsidP="00913302">
      <w:pPr>
        <w:pStyle w:val="Encabezado"/>
        <w:spacing w:after="240" w:line="360" w:lineRule="auto"/>
        <w:ind w:left="720"/>
        <w:rPr>
          <w:rFonts w:ascii="Arial Narrow" w:hAnsi="Arial Narrow" w:cs="Arial"/>
          <w:bCs/>
          <w:color w:val="000000" w:themeColor="text1"/>
          <w:sz w:val="22"/>
          <w:szCs w:val="22"/>
        </w:rPr>
      </w:pPr>
      <w:r w:rsidRPr="00241369">
        <w:rPr>
          <w:rFonts w:ascii="Arial Narrow" w:hAnsi="Arial Narrow" w:cs="Arial"/>
          <w:bCs/>
          <w:color w:val="000000"/>
          <w:sz w:val="22"/>
          <w:szCs w:val="22"/>
        </w:rPr>
        <w:t xml:space="preserve">Que en el artículo 20.1 de la Orden ESS/1423/2012, de 29 de junio, se establece que en la partida de personal se podrán incluir los gastos derivados del pago de las retribuciones al personal </w:t>
      </w:r>
      <w:r w:rsidRPr="00241369">
        <w:rPr>
          <w:rFonts w:ascii="Arial Narrow" w:hAnsi="Arial Narrow" w:cs="Arial"/>
          <w:b/>
          <w:bCs/>
          <w:color w:val="000000"/>
          <w:sz w:val="22"/>
          <w:szCs w:val="22"/>
        </w:rPr>
        <w:t>vinculado al proyecto.</w:t>
      </w:r>
    </w:p>
    <w:p w14:paraId="711DC6CC" w14:textId="77777777" w:rsidR="00B42DF3" w:rsidRPr="00241369" w:rsidRDefault="00B42DF3" w:rsidP="00913302">
      <w:pPr>
        <w:pStyle w:val="Encabezado"/>
        <w:spacing w:after="240" w:line="360" w:lineRule="auto"/>
        <w:ind w:left="720"/>
        <w:rPr>
          <w:rFonts w:ascii="Arial Narrow" w:hAnsi="Arial Narrow" w:cs="Arial"/>
          <w:bCs/>
          <w:color w:val="000000"/>
          <w:sz w:val="22"/>
          <w:szCs w:val="22"/>
        </w:rPr>
      </w:pPr>
      <w:r w:rsidRPr="00B42DF3">
        <w:rPr>
          <w:rFonts w:ascii="Arial Narrow" w:hAnsi="Arial Narrow" w:cs="Arial"/>
          <w:bCs/>
          <w:color w:val="000000" w:themeColor="text1"/>
          <w:sz w:val="22"/>
          <w:szCs w:val="22"/>
        </w:rPr>
        <w:t xml:space="preserve">Que el Manual de Gestión de la convocatoria efectuada por </w:t>
      </w:r>
      <w:r w:rsidRPr="00B42DF3">
        <w:rPr>
          <w:rFonts w:ascii="Arial Narrow" w:hAnsi="Arial Narrow" w:cs="Arial"/>
          <w:bCs/>
          <w:color w:val="000000" w:themeColor="text1"/>
          <w:sz w:val="22"/>
          <w:szCs w:val="22"/>
          <w:rPrChange w:id="18" w:author="Autor">
            <w:rPr>
              <w:rFonts w:ascii="Arial Narrow" w:hAnsi="Arial Narrow" w:cs="Arial"/>
              <w:bCs/>
              <w:color w:val="000000"/>
              <w:sz w:val="22"/>
              <w:szCs w:val="22"/>
            </w:rPr>
          </w:rPrChange>
        </w:rPr>
        <w:t xml:space="preserve">Resolución de la Dirección General de </w:t>
      </w:r>
      <w:ins w:id="19" w:author="Autor">
        <w:r w:rsidRPr="00B42DF3">
          <w:rPr>
            <w:rFonts w:ascii="Arial Narrow" w:hAnsi="Arial Narrow" w:cs="Arial"/>
            <w:bCs/>
            <w:color w:val="000000" w:themeColor="text1"/>
            <w:sz w:val="22"/>
            <w:szCs w:val="22"/>
          </w:rPr>
          <w:t xml:space="preserve">Integración y Atención Humanitaria </w:t>
        </w:r>
      </w:ins>
      <w:del w:id="20" w:author="Autor">
        <w:r w:rsidRPr="00B42DF3" w:rsidDel="00E106A8">
          <w:rPr>
            <w:rFonts w:ascii="Arial Narrow" w:hAnsi="Arial Narrow" w:cs="Arial"/>
            <w:bCs/>
            <w:color w:val="000000" w:themeColor="text1"/>
            <w:sz w:val="22"/>
            <w:szCs w:val="22"/>
            <w:rPrChange w:id="21" w:author="Autor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rPrChange>
          </w:rPr>
          <w:delText>Migraciones de 16 de marzo</w:delText>
        </w:r>
      </w:del>
      <w:ins w:id="22" w:author="Autor">
        <w:r w:rsidRPr="00B42DF3">
          <w:rPr>
            <w:rFonts w:ascii="Arial Narrow" w:hAnsi="Arial Narrow" w:cs="Arial"/>
            <w:bCs/>
            <w:color w:val="000000" w:themeColor="text1"/>
            <w:sz w:val="22"/>
            <w:szCs w:val="22"/>
            <w:rPrChange w:id="23" w:author="Autor">
              <w:rPr>
                <w:rFonts w:ascii="Arial Narrow" w:hAnsi="Arial Narrow" w:cs="Arial"/>
                <w:bCs/>
                <w:strike/>
                <w:color w:val="FF0000"/>
                <w:sz w:val="22"/>
                <w:szCs w:val="22"/>
              </w:rPr>
            </w:rPrChange>
          </w:rPr>
          <w:t>de 24 de abril</w:t>
        </w:r>
      </w:ins>
      <w:r w:rsidRPr="00B42DF3">
        <w:rPr>
          <w:rFonts w:ascii="Arial Narrow" w:hAnsi="Arial Narrow" w:cs="Arial"/>
          <w:bCs/>
          <w:color w:val="000000" w:themeColor="text1"/>
          <w:sz w:val="22"/>
          <w:szCs w:val="22"/>
          <w:rPrChange w:id="24" w:author="Autor">
            <w:rPr>
              <w:rFonts w:ascii="Arial Narrow" w:hAnsi="Arial Narrow" w:cs="Arial"/>
              <w:bCs/>
              <w:color w:val="000000"/>
              <w:sz w:val="22"/>
              <w:szCs w:val="22"/>
            </w:rPr>
          </w:rPrChange>
        </w:rPr>
        <w:t xml:space="preserve"> de 201</w:t>
      </w:r>
      <w:del w:id="25" w:author="Autor">
        <w:r w:rsidRPr="00B42DF3" w:rsidDel="00E106A8">
          <w:rPr>
            <w:rFonts w:ascii="Arial Narrow" w:hAnsi="Arial Narrow" w:cs="Arial"/>
            <w:bCs/>
            <w:strike/>
            <w:color w:val="000000" w:themeColor="text1"/>
            <w:sz w:val="22"/>
            <w:szCs w:val="22"/>
            <w:rPrChange w:id="26" w:author="Autor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rPrChange>
          </w:rPr>
          <w:delText>8</w:delText>
        </w:r>
      </w:del>
      <w:ins w:id="27" w:author="Autor">
        <w:r w:rsidRPr="00B42DF3">
          <w:rPr>
            <w:rFonts w:ascii="Arial Narrow" w:hAnsi="Arial Narrow" w:cs="Arial"/>
            <w:bCs/>
            <w:color w:val="000000" w:themeColor="text1"/>
            <w:sz w:val="22"/>
            <w:szCs w:val="22"/>
            <w:rPrChange w:id="28" w:author="Autor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rPrChange>
          </w:rPr>
          <w:t>9</w:t>
        </w:r>
      </w:ins>
      <w:r w:rsidRPr="00B42DF3">
        <w:rPr>
          <w:rFonts w:ascii="Arial Narrow" w:hAnsi="Arial Narrow" w:cs="Arial"/>
          <w:bCs/>
          <w:color w:val="000000" w:themeColor="text1"/>
          <w:sz w:val="22"/>
          <w:szCs w:val="22"/>
        </w:rPr>
        <w:t xml:space="preserve">, por la que se convocan subvenciones para el desarrollo de proyectos dirigidos a personas nacionales </w:t>
      </w:r>
      <w:r w:rsidRPr="00241369">
        <w:rPr>
          <w:rFonts w:ascii="Arial Narrow" w:hAnsi="Arial Narrow" w:cs="Arial"/>
          <w:bCs/>
          <w:color w:val="000000"/>
          <w:sz w:val="22"/>
          <w:szCs w:val="22"/>
        </w:rPr>
        <w:t>de terceros países establece que dicha vinculación, salvo que ya figure en el contrato de trabajo, deberá documentarse mediante una decisión escrita en la que conste la identidad del trabajador/a así como la denominación del proyecto subvencionado.</w:t>
      </w:r>
    </w:p>
    <w:p w14:paraId="1E606351" w14:textId="77777777" w:rsidR="00B42DF3" w:rsidRPr="00B42DF3" w:rsidRDefault="00B42DF3" w:rsidP="00913302">
      <w:pPr>
        <w:spacing w:line="360" w:lineRule="auto"/>
        <w:ind w:left="720"/>
        <w:rPr>
          <w:rFonts w:ascii="Arial Narrow" w:hAnsi="Arial Narrow" w:cs="Arial"/>
          <w:bCs/>
          <w:color w:val="000000" w:themeColor="text1"/>
          <w:sz w:val="22"/>
          <w:szCs w:val="22"/>
        </w:rPr>
      </w:pPr>
      <w:r w:rsidRPr="00241369">
        <w:rPr>
          <w:rFonts w:ascii="Arial Narrow" w:hAnsi="Arial Narrow" w:cs="Arial"/>
          <w:bCs/>
          <w:sz w:val="22"/>
          <w:szCs w:val="22"/>
        </w:rPr>
        <w:t xml:space="preserve">De </w:t>
      </w:r>
      <w:r w:rsidRPr="00241369">
        <w:rPr>
          <w:rFonts w:ascii="Arial Narrow" w:hAnsi="Arial Narrow" w:cs="Arial"/>
          <w:bCs/>
          <w:color w:val="000000"/>
          <w:sz w:val="22"/>
          <w:szCs w:val="22"/>
        </w:rPr>
        <w:t>acuerdo a dicha norma y al citado Manual de Gestión, se comunica que durante el período comprendido entre el día____</w:t>
      </w:r>
      <w:del w:id="29" w:author="Autor">
        <w:r w:rsidRPr="00241369" w:rsidDel="00EA3ED2">
          <w:rPr>
            <w:rFonts w:ascii="Arial Narrow" w:hAnsi="Arial Narrow" w:cs="Arial"/>
            <w:bCs/>
            <w:color w:val="000000"/>
            <w:sz w:val="22"/>
            <w:szCs w:val="22"/>
          </w:rPr>
          <w:delText xml:space="preserve"> </w:delText>
        </w:r>
        <w:r w:rsidRPr="00241369" w:rsidDel="00EA3ED2">
          <w:rPr>
            <w:rFonts w:ascii="Arial Narrow" w:hAnsi="Arial Narrow" w:cs="Arial"/>
            <w:bCs/>
            <w:i/>
            <w:iCs/>
            <w:color w:val="000000"/>
            <w:sz w:val="22"/>
            <w:szCs w:val="22"/>
          </w:rPr>
          <w:delText xml:space="preserve"> </w:delText>
        </w:r>
      </w:del>
      <w:ins w:id="30" w:author="Autor">
        <w:r>
          <w:rPr>
            <w:rFonts w:ascii="Arial Narrow" w:hAnsi="Arial Narrow" w:cs="Arial"/>
            <w:bCs/>
            <w:color w:val="000000"/>
            <w:sz w:val="22"/>
            <w:szCs w:val="22"/>
          </w:rPr>
          <w:t xml:space="preserve"> </w:t>
        </w:r>
      </w:ins>
      <w:r w:rsidRPr="00241369">
        <w:rPr>
          <w:rFonts w:ascii="Arial Narrow" w:hAnsi="Arial Narrow" w:cs="Arial"/>
          <w:bCs/>
          <w:color w:val="000000"/>
          <w:sz w:val="22"/>
          <w:szCs w:val="22"/>
        </w:rPr>
        <w:t xml:space="preserve">de___ </w:t>
      </w:r>
      <w:r w:rsidRPr="00241369">
        <w:rPr>
          <w:rFonts w:ascii="Arial Narrow" w:hAnsi="Arial Narrow" w:cs="Arial"/>
          <w:bCs/>
          <w:i/>
          <w:iCs/>
          <w:color w:val="000000"/>
          <w:sz w:val="22"/>
          <w:szCs w:val="22"/>
        </w:rPr>
        <w:t>(mes)</w:t>
      </w:r>
      <w:del w:id="31" w:author="Autor">
        <w:r w:rsidRPr="00241369" w:rsidDel="00EA3ED2">
          <w:rPr>
            <w:rFonts w:ascii="Arial Narrow" w:hAnsi="Arial Narrow" w:cs="Arial"/>
            <w:bCs/>
            <w:i/>
            <w:iCs/>
            <w:color w:val="000000"/>
            <w:sz w:val="22"/>
            <w:szCs w:val="22"/>
          </w:rPr>
          <w:delText xml:space="preserve">  </w:delText>
        </w:r>
      </w:del>
      <w:ins w:id="32" w:author="Autor">
        <w:r>
          <w:rPr>
            <w:rFonts w:ascii="Arial Narrow" w:hAnsi="Arial Narrow" w:cs="Arial"/>
            <w:bCs/>
            <w:i/>
            <w:iCs/>
            <w:color w:val="000000"/>
            <w:sz w:val="22"/>
            <w:szCs w:val="22"/>
          </w:rPr>
          <w:t xml:space="preserve"> </w:t>
        </w:r>
      </w:ins>
      <w:r w:rsidRPr="00241369">
        <w:rPr>
          <w:rFonts w:ascii="Arial Narrow" w:hAnsi="Arial Narrow" w:cs="Arial"/>
          <w:bCs/>
          <w:iCs/>
          <w:color w:val="000000"/>
          <w:sz w:val="22"/>
          <w:szCs w:val="22"/>
        </w:rPr>
        <w:t>de</w:t>
      </w:r>
      <w:r w:rsidRPr="00241369">
        <w:rPr>
          <w:rFonts w:ascii="Arial Narrow" w:hAnsi="Arial Narrow" w:cs="Arial"/>
          <w:bCs/>
          <w:i/>
          <w:iCs/>
          <w:color w:val="000000"/>
          <w:sz w:val="22"/>
          <w:szCs w:val="22"/>
        </w:rPr>
        <w:t xml:space="preserve">______(año) </w:t>
      </w:r>
      <w:r w:rsidRPr="00241369">
        <w:rPr>
          <w:rFonts w:ascii="Arial Narrow" w:hAnsi="Arial Narrow" w:cs="Arial"/>
          <w:bCs/>
          <w:color w:val="000000"/>
          <w:sz w:val="22"/>
          <w:szCs w:val="22"/>
        </w:rPr>
        <w:t>y el____ (</w:t>
      </w:r>
      <w:r w:rsidRPr="00241369">
        <w:rPr>
          <w:rFonts w:ascii="Arial Narrow" w:hAnsi="Arial Narrow" w:cs="Arial"/>
          <w:bCs/>
          <w:i/>
          <w:iCs/>
          <w:color w:val="000000"/>
          <w:sz w:val="22"/>
          <w:szCs w:val="22"/>
        </w:rPr>
        <w:t xml:space="preserve">día) </w:t>
      </w:r>
      <w:r w:rsidRPr="00241369">
        <w:rPr>
          <w:rFonts w:ascii="Arial Narrow" w:hAnsi="Arial Narrow" w:cs="Arial"/>
          <w:bCs/>
          <w:color w:val="000000"/>
          <w:sz w:val="22"/>
          <w:szCs w:val="22"/>
        </w:rPr>
        <w:t xml:space="preserve">de____ </w:t>
      </w:r>
      <w:r w:rsidRPr="00241369">
        <w:rPr>
          <w:rFonts w:ascii="Arial Narrow" w:hAnsi="Arial Narrow" w:cs="Arial"/>
          <w:bCs/>
          <w:i/>
          <w:iCs/>
          <w:color w:val="000000"/>
          <w:sz w:val="22"/>
          <w:szCs w:val="22"/>
        </w:rPr>
        <w:t xml:space="preserve">(mes) </w:t>
      </w:r>
      <w:r w:rsidRPr="00241369">
        <w:rPr>
          <w:rFonts w:ascii="Arial Narrow" w:hAnsi="Arial Narrow" w:cs="Arial"/>
          <w:bCs/>
          <w:color w:val="000000"/>
          <w:sz w:val="22"/>
          <w:szCs w:val="22"/>
        </w:rPr>
        <w:t>de___(</w:t>
      </w:r>
      <w:r w:rsidRPr="00241369">
        <w:rPr>
          <w:rFonts w:ascii="Arial Narrow" w:hAnsi="Arial Narrow" w:cs="Arial"/>
          <w:bCs/>
          <w:i/>
          <w:color w:val="000000"/>
          <w:sz w:val="22"/>
          <w:szCs w:val="22"/>
        </w:rPr>
        <w:t>año</w:t>
      </w:r>
      <w:r w:rsidRPr="00241369">
        <w:rPr>
          <w:rFonts w:ascii="Arial Narrow" w:hAnsi="Arial Narrow" w:cs="Arial"/>
          <w:bCs/>
          <w:color w:val="000000"/>
          <w:sz w:val="22"/>
          <w:szCs w:val="22"/>
        </w:rPr>
        <w:t xml:space="preserve">) el/la trabajador/a que se identifica más abajo está asignado/a al proyecto </w:t>
      </w:r>
      <w:r w:rsidRPr="00241369">
        <w:rPr>
          <w:rFonts w:ascii="Arial Narrow" w:hAnsi="Arial Narrow" w:cs="Arial"/>
          <w:bCs/>
          <w:i/>
          <w:iCs/>
          <w:color w:val="000000"/>
          <w:sz w:val="22"/>
          <w:szCs w:val="22"/>
        </w:rPr>
        <w:t>(NOMBRE DEL PROYECTO)</w:t>
      </w:r>
      <w:r w:rsidRPr="00241369">
        <w:rPr>
          <w:rFonts w:ascii="Arial Narrow" w:hAnsi="Arial Narrow" w:cs="Arial"/>
          <w:bCs/>
          <w:color w:val="000000"/>
          <w:sz w:val="22"/>
          <w:szCs w:val="22"/>
        </w:rPr>
        <w:t xml:space="preserve">, </w:t>
      </w:r>
      <w:r w:rsidRPr="00B42DF3">
        <w:rPr>
          <w:rFonts w:ascii="Arial Narrow" w:hAnsi="Arial Narrow" w:cs="Arial"/>
          <w:bCs/>
          <w:color w:val="000000" w:themeColor="text1"/>
          <w:sz w:val="22"/>
          <w:szCs w:val="22"/>
        </w:rPr>
        <w:t xml:space="preserve">subvencionado a través la citada </w:t>
      </w:r>
      <w:r w:rsidRPr="00B42DF3">
        <w:rPr>
          <w:rFonts w:ascii="Arial Narrow" w:hAnsi="Arial Narrow" w:cs="Arial"/>
          <w:bCs/>
          <w:color w:val="000000" w:themeColor="text1"/>
          <w:sz w:val="22"/>
          <w:szCs w:val="22"/>
          <w:rPrChange w:id="33" w:author="Autor">
            <w:rPr>
              <w:rFonts w:ascii="Arial Narrow" w:hAnsi="Arial Narrow" w:cs="Arial"/>
              <w:bCs/>
              <w:color w:val="000000"/>
              <w:sz w:val="22"/>
              <w:szCs w:val="22"/>
            </w:rPr>
          </w:rPrChange>
        </w:rPr>
        <w:t xml:space="preserve">Resolución de </w:t>
      </w:r>
      <w:r w:rsidRPr="00B42DF3">
        <w:rPr>
          <w:rFonts w:ascii="Arial Narrow" w:hAnsi="Arial Narrow" w:cs="Arial"/>
          <w:bCs/>
          <w:color w:val="000000" w:themeColor="text1"/>
          <w:sz w:val="22"/>
          <w:szCs w:val="22"/>
        </w:rPr>
        <w:t xml:space="preserve">24 de abril de 2019 </w:t>
      </w:r>
      <w:r w:rsidRPr="00B42DF3">
        <w:rPr>
          <w:rFonts w:ascii="Arial Narrow" w:hAnsi="Arial Narrow" w:cs="Arial"/>
          <w:bCs/>
          <w:color w:val="000000" w:themeColor="text1"/>
          <w:sz w:val="22"/>
          <w:szCs w:val="22"/>
          <w:rPrChange w:id="34" w:author="Autor">
            <w:rPr>
              <w:rFonts w:ascii="Arial Narrow" w:hAnsi="Arial Narrow" w:cs="Arial"/>
              <w:bCs/>
              <w:color w:val="000000"/>
              <w:sz w:val="22"/>
              <w:szCs w:val="22"/>
            </w:rPr>
          </w:rPrChange>
        </w:rPr>
        <w:t>de la Dirección</w:t>
      </w:r>
      <w:r w:rsidRPr="00B42DF3">
        <w:rPr>
          <w:rFonts w:ascii="Arial Narrow" w:hAnsi="Arial Narrow" w:cs="Arial"/>
          <w:bCs/>
          <w:color w:val="000000" w:themeColor="text1"/>
          <w:sz w:val="22"/>
          <w:szCs w:val="22"/>
        </w:rPr>
        <w:t xml:space="preserve"> General de </w:t>
      </w:r>
      <w:ins w:id="35" w:author="Autor">
        <w:r w:rsidRPr="00B42DF3">
          <w:rPr>
            <w:rFonts w:ascii="Arial Narrow" w:hAnsi="Arial Narrow" w:cs="Arial"/>
            <w:bCs/>
            <w:color w:val="000000" w:themeColor="text1"/>
            <w:sz w:val="22"/>
            <w:szCs w:val="22"/>
          </w:rPr>
          <w:t>Int</w:t>
        </w:r>
        <w:r w:rsidRPr="00B42DF3">
          <w:rPr>
            <w:rFonts w:ascii="Arial Narrow" w:hAnsi="Arial Narrow" w:cs="Arial"/>
            <w:bCs/>
            <w:color w:val="000000" w:themeColor="text1"/>
            <w:sz w:val="22"/>
            <w:szCs w:val="22"/>
            <w:rPrChange w:id="36" w:author="Autor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rPrChange>
          </w:rPr>
          <w:t>egración y Atención Humanitaria</w:t>
        </w:r>
      </w:ins>
      <w:r w:rsidRPr="00B42DF3">
        <w:rPr>
          <w:rFonts w:ascii="Arial Narrow" w:hAnsi="Arial Narrow" w:cs="Arial"/>
          <w:bCs/>
          <w:color w:val="000000" w:themeColor="text1"/>
          <w:sz w:val="22"/>
          <w:szCs w:val="22"/>
        </w:rPr>
        <w:t>,</w:t>
      </w:r>
      <w:del w:id="37" w:author="Autor">
        <w:r w:rsidRPr="00B42DF3" w:rsidDel="00EA3ED2">
          <w:rPr>
            <w:rFonts w:ascii="Arial Narrow" w:hAnsi="Arial Narrow" w:cs="Arial"/>
            <w:bCs/>
            <w:color w:val="000000" w:themeColor="text1"/>
            <w:sz w:val="22"/>
            <w:szCs w:val="22"/>
          </w:rPr>
          <w:delText xml:space="preserve">  </w:delText>
        </w:r>
      </w:del>
      <w:ins w:id="38" w:author="Autor">
        <w:r w:rsidRPr="00B42DF3">
          <w:rPr>
            <w:rFonts w:ascii="Arial Narrow" w:hAnsi="Arial Narrow" w:cs="Arial"/>
            <w:bCs/>
            <w:color w:val="000000" w:themeColor="text1"/>
            <w:sz w:val="22"/>
            <w:szCs w:val="22"/>
          </w:rPr>
          <w:t xml:space="preserve"> </w:t>
        </w:r>
      </w:ins>
      <w:r w:rsidRPr="00B42DF3">
        <w:rPr>
          <w:rFonts w:ascii="Arial Narrow" w:hAnsi="Arial Narrow" w:cs="Arial"/>
          <w:bCs/>
          <w:color w:val="000000" w:themeColor="text1"/>
          <w:sz w:val="22"/>
          <w:szCs w:val="22"/>
        </w:rPr>
        <w:t>(y cofinanciado por el Fondo de Asilo, Migración e Integración), por un total de ____ horas anuales.</w:t>
      </w:r>
    </w:p>
    <w:p w14:paraId="72CEE0C8" w14:textId="77777777" w:rsidR="00B42DF3" w:rsidRPr="00241369" w:rsidDel="00E106A8" w:rsidRDefault="00B42DF3" w:rsidP="00913302">
      <w:pPr>
        <w:spacing w:line="360" w:lineRule="auto"/>
        <w:rPr>
          <w:del w:id="39" w:author="Autor"/>
          <w:rFonts w:ascii="Arial Narrow" w:hAnsi="Arial Narrow" w:cs="Arial"/>
          <w:b/>
          <w:bCs/>
          <w:sz w:val="22"/>
          <w:szCs w:val="22"/>
        </w:rPr>
      </w:pPr>
    </w:p>
    <w:tbl>
      <w:tblPr>
        <w:tblW w:w="0" w:type="auto"/>
        <w:tblInd w:w="7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  <w:tblPrChange w:id="40" w:author="Autor">
          <w:tblPr>
            <w:tblW w:w="0" w:type="auto"/>
            <w:tblInd w:w="779" w:type="dxa"/>
            <w:tbl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insideH w:val="single" w:sz="6" w:space="0" w:color="auto"/>
              <w:insideV w:val="single" w:sz="6" w:space="0" w:color="auto"/>
            </w:tblBorders>
            <w:tblCellMar>
              <w:left w:w="70" w:type="dxa"/>
              <w:right w:w="70" w:type="dxa"/>
            </w:tblCellMar>
            <w:tblLook w:val="04A0" w:firstRow="1" w:lastRow="0" w:firstColumn="1" w:lastColumn="0" w:noHBand="0" w:noVBand="1"/>
          </w:tblPr>
        </w:tblPrChange>
      </w:tblPr>
      <w:tblGrid>
        <w:gridCol w:w="7709"/>
        <w:tblGridChange w:id="41">
          <w:tblGrid>
            <w:gridCol w:w="7796"/>
          </w:tblGrid>
        </w:tblGridChange>
      </w:tblGrid>
      <w:tr w:rsidR="00B42DF3" w:rsidRPr="00573828" w14:paraId="6B7282AE" w14:textId="77777777" w:rsidTr="00717B71">
        <w:trPr>
          <w:trHeight w:val="1036"/>
          <w:trPrChange w:id="42" w:author="Autor">
            <w:trPr>
              <w:trHeight w:val="1440"/>
            </w:trPr>
          </w:trPrChange>
        </w:trPr>
        <w:tc>
          <w:tcPr>
            <w:tcW w:w="8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3" w:author="Autor">
              <w:tcPr>
                <w:tcW w:w="779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05924801" w14:textId="77777777" w:rsidR="00B42DF3" w:rsidRPr="00573828" w:rsidRDefault="00B42DF3" w:rsidP="00913302">
            <w:pPr>
              <w:spacing w:line="360" w:lineRule="auto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573828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* Comunicación al/la trabajador/a:</w:t>
            </w:r>
          </w:p>
          <w:p w14:paraId="57E0FED7" w14:textId="77777777" w:rsidR="00B42DF3" w:rsidRPr="00573828" w:rsidDel="00E106A8" w:rsidRDefault="00B42DF3" w:rsidP="00913302">
            <w:pPr>
              <w:spacing w:line="360" w:lineRule="auto"/>
              <w:rPr>
                <w:del w:id="44" w:author="Autor"/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</w:p>
          <w:p w14:paraId="6D9D6BF3" w14:textId="77777777" w:rsidR="00B42DF3" w:rsidRPr="00573828" w:rsidRDefault="00B42DF3" w:rsidP="00913302">
            <w:pPr>
              <w:spacing w:line="360" w:lineRule="auto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573828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Recibí:</w:t>
            </w:r>
          </w:p>
          <w:p w14:paraId="4B432E0E" w14:textId="77777777" w:rsidR="00B42DF3" w:rsidRPr="00573828" w:rsidDel="00E106A8" w:rsidRDefault="00B42DF3" w:rsidP="00913302">
            <w:pPr>
              <w:spacing w:line="360" w:lineRule="auto"/>
              <w:rPr>
                <w:del w:id="45" w:author="Autor"/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</w:p>
          <w:p w14:paraId="6B4AB4C3" w14:textId="77777777" w:rsidR="00B42DF3" w:rsidRPr="00573828" w:rsidDel="00E106A8" w:rsidRDefault="00B42DF3" w:rsidP="00913302">
            <w:pPr>
              <w:spacing w:line="360" w:lineRule="auto"/>
              <w:rPr>
                <w:del w:id="46" w:author="Autor"/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573828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Don/Doña ___________</w:t>
            </w:r>
          </w:p>
          <w:p w14:paraId="2C058956" w14:textId="77777777" w:rsidR="00B42DF3" w:rsidRPr="00573828" w:rsidRDefault="00B42DF3">
            <w:pPr>
              <w:spacing w:line="360" w:lineRule="auto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pPrChange w:id="47" w:author="Autor">
                <w:pPr>
                  <w:spacing w:line="360" w:lineRule="auto"/>
                  <w:ind w:left="349"/>
                </w:pPr>
              </w:pPrChange>
            </w:pPr>
          </w:p>
        </w:tc>
      </w:tr>
    </w:tbl>
    <w:p w14:paraId="230C3045" w14:textId="77777777" w:rsidR="00B42DF3" w:rsidDel="008F661F" w:rsidRDefault="00B42DF3">
      <w:pPr>
        <w:spacing w:line="360" w:lineRule="auto"/>
        <w:ind w:left="720"/>
        <w:rPr>
          <w:del w:id="48" w:author="Autor"/>
          <w:rFonts w:ascii="Arial Narrow" w:hAnsi="Arial Narrow" w:cs="Arial"/>
          <w:sz w:val="22"/>
          <w:szCs w:val="22"/>
        </w:rPr>
        <w:pPrChange w:id="49" w:author="Autor">
          <w:pPr>
            <w:spacing w:line="360" w:lineRule="auto"/>
            <w:ind w:left="720" w:firstLine="720"/>
            <w:jc w:val="center"/>
          </w:pPr>
        </w:pPrChange>
      </w:pPr>
    </w:p>
    <w:p w14:paraId="25A47FA4" w14:textId="77777777" w:rsidR="00B42DF3" w:rsidRPr="00241369" w:rsidDel="00444586" w:rsidRDefault="00B42DF3">
      <w:pPr>
        <w:spacing w:line="360" w:lineRule="auto"/>
        <w:ind w:left="720"/>
        <w:rPr>
          <w:ins w:id="50" w:author="Autor"/>
          <w:del w:id="51" w:author="Autor"/>
          <w:rFonts w:ascii="Arial Narrow" w:hAnsi="Arial Narrow" w:cs="Arial"/>
          <w:sz w:val="22"/>
          <w:szCs w:val="22"/>
        </w:rPr>
        <w:pPrChange w:id="52" w:author="Autor">
          <w:pPr>
            <w:spacing w:line="360" w:lineRule="auto"/>
            <w:ind w:left="720" w:firstLine="720"/>
            <w:jc w:val="center"/>
          </w:pPr>
        </w:pPrChange>
      </w:pPr>
    </w:p>
    <w:p w14:paraId="32C16F60" w14:textId="77777777" w:rsidR="00B42DF3" w:rsidRPr="00241369" w:rsidRDefault="00B42DF3">
      <w:pPr>
        <w:spacing w:line="360" w:lineRule="auto"/>
        <w:ind w:left="720"/>
        <w:rPr>
          <w:rFonts w:ascii="Arial Narrow" w:hAnsi="Arial Narrow" w:cs="Arial"/>
          <w:sz w:val="22"/>
          <w:szCs w:val="22"/>
        </w:rPr>
        <w:pPrChange w:id="53" w:author="Autor">
          <w:pPr>
            <w:spacing w:line="360" w:lineRule="auto"/>
            <w:ind w:left="720" w:firstLine="720"/>
            <w:jc w:val="center"/>
          </w:pPr>
        </w:pPrChange>
      </w:pPr>
      <w:r w:rsidRPr="00241369">
        <w:rPr>
          <w:rFonts w:ascii="Arial Narrow" w:hAnsi="Arial Narrow" w:cs="Arial"/>
          <w:sz w:val="22"/>
          <w:szCs w:val="22"/>
        </w:rPr>
        <w:t xml:space="preserve">En _______, a __ </w:t>
      </w:r>
      <w:proofErr w:type="spellStart"/>
      <w:r w:rsidRPr="00241369">
        <w:rPr>
          <w:rFonts w:ascii="Arial Narrow" w:hAnsi="Arial Narrow" w:cs="Arial"/>
          <w:sz w:val="22"/>
          <w:szCs w:val="22"/>
        </w:rPr>
        <w:t>de</w:t>
      </w:r>
      <w:proofErr w:type="spellEnd"/>
      <w:r w:rsidRPr="00241369">
        <w:rPr>
          <w:rFonts w:ascii="Arial Narrow" w:hAnsi="Arial Narrow" w:cs="Arial"/>
          <w:sz w:val="22"/>
          <w:szCs w:val="22"/>
        </w:rPr>
        <w:t xml:space="preserve"> ______ </w:t>
      </w:r>
      <w:proofErr w:type="spellStart"/>
      <w:r w:rsidRPr="00241369">
        <w:rPr>
          <w:rFonts w:ascii="Arial Narrow" w:hAnsi="Arial Narrow" w:cs="Arial"/>
          <w:sz w:val="22"/>
          <w:szCs w:val="22"/>
        </w:rPr>
        <w:t>de</w:t>
      </w:r>
      <w:proofErr w:type="spellEnd"/>
      <w:r w:rsidRPr="00241369">
        <w:rPr>
          <w:rFonts w:ascii="Arial Narrow" w:hAnsi="Arial Narrow" w:cs="Arial"/>
          <w:sz w:val="22"/>
          <w:szCs w:val="22"/>
        </w:rPr>
        <w:t xml:space="preserve"> ___</w:t>
      </w:r>
    </w:p>
    <w:p w14:paraId="41DA8393" w14:textId="77777777" w:rsidR="00B42DF3" w:rsidRPr="00241369" w:rsidDel="00E106A8" w:rsidRDefault="00B42DF3" w:rsidP="00913302">
      <w:pPr>
        <w:spacing w:line="360" w:lineRule="auto"/>
        <w:ind w:left="720" w:firstLine="720"/>
        <w:rPr>
          <w:del w:id="54" w:author="Autor"/>
          <w:rFonts w:ascii="Arial Narrow" w:hAnsi="Arial Narrow" w:cs="Arial"/>
          <w:b/>
          <w:sz w:val="22"/>
          <w:szCs w:val="22"/>
          <w:u w:val="single"/>
        </w:rPr>
      </w:pPr>
    </w:p>
    <w:p w14:paraId="76F6861A" w14:textId="77777777" w:rsidR="00B42DF3" w:rsidRDefault="00B42DF3">
      <w:pPr>
        <w:spacing w:line="360" w:lineRule="auto"/>
        <w:ind w:left="720"/>
        <w:rPr>
          <w:ins w:id="55" w:author="Autor"/>
          <w:rFonts w:ascii="Arial Narrow" w:hAnsi="Arial Narrow" w:cs="Arial"/>
          <w:sz w:val="22"/>
          <w:szCs w:val="22"/>
        </w:rPr>
        <w:pPrChange w:id="56" w:author="Autor">
          <w:pPr>
            <w:spacing w:line="360" w:lineRule="auto"/>
            <w:ind w:left="720"/>
            <w:jc w:val="center"/>
          </w:pPr>
        </w:pPrChange>
      </w:pPr>
      <w:r w:rsidRPr="00241369">
        <w:rPr>
          <w:rFonts w:ascii="Arial Narrow" w:hAnsi="Arial Narrow" w:cs="Arial"/>
          <w:sz w:val="22"/>
          <w:szCs w:val="22"/>
        </w:rPr>
        <w:t>Fdo.:</w:t>
      </w:r>
    </w:p>
    <w:p w14:paraId="6A837C45" w14:textId="77777777" w:rsidR="00B42DF3" w:rsidRPr="00B42DF3" w:rsidRDefault="00B42DF3" w:rsidP="00913302">
      <w:pPr>
        <w:spacing w:line="360" w:lineRule="auto"/>
        <w:ind w:left="720"/>
        <w:rPr>
          <w:ins w:id="57" w:author="Autor"/>
          <w:rFonts w:ascii="Arial Narrow" w:hAnsi="Arial Narrow" w:cs="Arial"/>
          <w:color w:val="000000" w:themeColor="text1"/>
          <w:sz w:val="22"/>
          <w:szCs w:val="22"/>
        </w:rPr>
      </w:pPr>
      <w:ins w:id="58" w:author="Autor">
        <w:r w:rsidRPr="00B42DF3">
          <w:rPr>
            <w:rFonts w:ascii="Arial Narrow" w:hAnsi="Arial Narrow" w:cs="Arial"/>
            <w:color w:val="000000" w:themeColor="text1"/>
            <w:sz w:val="22"/>
            <w:szCs w:val="22"/>
          </w:rPr>
          <w:t>* Se requiere la firma electrónica visible del/la representante legal de la entidad.</w:t>
        </w:r>
      </w:ins>
    </w:p>
    <w:p w14:paraId="51434167" w14:textId="77777777" w:rsidR="00265411" w:rsidRDefault="00265411"/>
    <w:sectPr w:rsidR="002654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A26971" w14:textId="77777777" w:rsidR="00A246F3" w:rsidRDefault="00A246F3" w:rsidP="006F0BE7">
      <w:pPr>
        <w:spacing w:after="0" w:line="240" w:lineRule="auto"/>
      </w:pPr>
      <w:r>
        <w:separator/>
      </w:r>
    </w:p>
  </w:endnote>
  <w:endnote w:type="continuationSeparator" w:id="0">
    <w:p w14:paraId="5D72643E" w14:textId="77777777" w:rsidR="00A246F3" w:rsidRDefault="00A246F3" w:rsidP="006F0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473221" w14:textId="77777777" w:rsidR="00A246F3" w:rsidRDefault="00A246F3" w:rsidP="006F0BE7">
      <w:pPr>
        <w:spacing w:after="0" w:line="240" w:lineRule="auto"/>
      </w:pPr>
      <w:r>
        <w:separator/>
      </w:r>
    </w:p>
  </w:footnote>
  <w:footnote w:type="continuationSeparator" w:id="0">
    <w:p w14:paraId="484E9478" w14:textId="77777777" w:rsidR="00A246F3" w:rsidRDefault="00A246F3" w:rsidP="006F0B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DF3"/>
    <w:rsid w:val="00265411"/>
    <w:rsid w:val="006F0BE7"/>
    <w:rsid w:val="00913302"/>
    <w:rsid w:val="00A246F3"/>
    <w:rsid w:val="00B42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70BE0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42DF3"/>
    <w:pPr>
      <w:spacing w:after="200" w:line="276" w:lineRule="auto"/>
      <w:jc w:val="both"/>
    </w:pPr>
    <w:rPr>
      <w:rFonts w:ascii="Calibri" w:eastAsia="Times New Roman" w:hAnsi="Calibri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B42DF3"/>
    <w:pPr>
      <w:tabs>
        <w:tab w:val="center" w:pos="4819"/>
        <w:tab w:val="right" w:pos="9071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42DF3"/>
    <w:rPr>
      <w:rFonts w:ascii="Calibri" w:eastAsia="Times New Roman" w:hAnsi="Calibri" w:cs="Times New Roman"/>
      <w:sz w:val="20"/>
      <w:szCs w:val="20"/>
      <w:lang w:eastAsia="es-ES"/>
    </w:rPr>
  </w:style>
  <w:style w:type="character" w:styleId="Refdecomentario">
    <w:name w:val="annotation reference"/>
    <w:semiHidden/>
    <w:rsid w:val="00B42DF3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B42DF3"/>
  </w:style>
  <w:style w:type="character" w:customStyle="1" w:styleId="TextocomentarioCar">
    <w:name w:val="Texto comentario Car"/>
    <w:basedOn w:val="Fuentedeprrafopredeter"/>
    <w:link w:val="Textocomentario"/>
    <w:semiHidden/>
    <w:rsid w:val="00B42DF3"/>
    <w:rPr>
      <w:rFonts w:ascii="Calibri" w:eastAsia="Times New Roman" w:hAnsi="Calibri" w:cs="Times New Roman"/>
      <w:sz w:val="20"/>
      <w:szCs w:val="20"/>
      <w:lang w:eastAsia="es-ES"/>
    </w:rPr>
  </w:style>
  <w:style w:type="character" w:customStyle="1" w:styleId="Epgrafe4Car">
    <w:name w:val="Epígrafe 4 Car"/>
    <w:link w:val="Epgrafe4"/>
    <w:locked/>
    <w:rsid w:val="00B42DF3"/>
    <w:rPr>
      <w:b/>
      <w:sz w:val="29"/>
      <w:szCs w:val="28"/>
      <w:u w:val="single"/>
      <w:lang w:val="es-ES_tradnl" w:eastAsia="es-ES"/>
    </w:rPr>
  </w:style>
  <w:style w:type="paragraph" w:customStyle="1" w:styleId="Epgrafe4">
    <w:name w:val="Epígrafe 4"/>
    <w:basedOn w:val="Normal"/>
    <w:link w:val="Epgrafe4Car"/>
    <w:qFormat/>
    <w:rsid w:val="00B42DF3"/>
    <w:pPr>
      <w:spacing w:before="180" w:after="180" w:line="360" w:lineRule="auto"/>
      <w:outlineLvl w:val="0"/>
    </w:pPr>
    <w:rPr>
      <w:rFonts w:asciiTheme="minorHAnsi" w:eastAsiaTheme="minorHAnsi" w:hAnsiTheme="minorHAnsi" w:cstheme="minorBidi"/>
      <w:b/>
      <w:sz w:val="29"/>
      <w:szCs w:val="28"/>
      <w:u w:val="single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42D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2DF3"/>
    <w:rPr>
      <w:rFonts w:ascii="Segoe UI" w:eastAsia="Times New Roman" w:hAnsi="Segoe UI" w:cs="Segoe UI"/>
      <w:sz w:val="18"/>
      <w:szCs w:val="18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6F0B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F0BE7"/>
    <w:rPr>
      <w:rFonts w:ascii="Calibri" w:eastAsia="Times New Roman" w:hAnsi="Calibri" w:cs="Times New Roman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2019-10-04T07:28:00Z</dcterms:created>
  <dcterms:modified xsi:type="dcterms:W3CDTF">2019-10-04T07:28:00Z</dcterms:modified>
</cp:coreProperties>
</file>