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BEE" w:rsidRDefault="00C7345A" w:rsidP="00C7345A">
      <w:pPr>
        <w:jc w:val="center"/>
        <w:rPr>
          <w:b/>
          <w:sz w:val="32"/>
          <w:szCs w:val="32"/>
        </w:rPr>
      </w:pPr>
      <w:r w:rsidRPr="001F2BEE">
        <w:rPr>
          <w:b/>
          <w:sz w:val="32"/>
          <w:szCs w:val="32"/>
        </w:rPr>
        <w:t xml:space="preserve">PROYECTO DE </w:t>
      </w:r>
      <w:r w:rsidR="001F2BEE">
        <w:rPr>
          <w:b/>
          <w:sz w:val="32"/>
          <w:szCs w:val="32"/>
        </w:rPr>
        <w:t xml:space="preserve">RETORNO VOLUNTARIO PRODUCTIVO </w:t>
      </w:r>
      <w:r w:rsidR="004C01BE">
        <w:rPr>
          <w:b/>
          <w:sz w:val="32"/>
          <w:szCs w:val="32"/>
        </w:rPr>
        <w:t>20</w:t>
      </w:r>
      <w:r w:rsidR="00123A7E">
        <w:rPr>
          <w:b/>
          <w:sz w:val="32"/>
          <w:szCs w:val="32"/>
        </w:rPr>
        <w:t>2</w:t>
      </w:r>
      <w:r w:rsidR="0055774A">
        <w:rPr>
          <w:b/>
          <w:sz w:val="32"/>
          <w:szCs w:val="32"/>
        </w:rPr>
        <w:t>1</w:t>
      </w:r>
    </w:p>
    <w:p w:rsidR="00C7345A" w:rsidRPr="001F2BEE" w:rsidRDefault="001F2BEE" w:rsidP="00C7345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-</w:t>
      </w:r>
      <w:r w:rsidR="00980793">
        <w:rPr>
          <w:b/>
          <w:sz w:val="32"/>
          <w:szCs w:val="32"/>
        </w:rPr>
        <w:t>INFORME</w:t>
      </w:r>
      <w:r w:rsidR="00C13941">
        <w:rPr>
          <w:b/>
          <w:sz w:val="32"/>
          <w:szCs w:val="32"/>
        </w:rPr>
        <w:t xml:space="preserve"> </w:t>
      </w:r>
      <w:r w:rsidR="00C7345A" w:rsidRPr="001F2BEE">
        <w:rPr>
          <w:b/>
          <w:sz w:val="32"/>
          <w:szCs w:val="32"/>
        </w:rPr>
        <w:t>DE SEGUIMIENTO INICIATIVA EMPRESARIAL</w:t>
      </w:r>
      <w:r w:rsidR="003D51B3">
        <w:rPr>
          <w:rStyle w:val="Refdenotaalpie"/>
          <w:b/>
          <w:sz w:val="32"/>
          <w:szCs w:val="32"/>
        </w:rPr>
        <w:footnoteReference w:id="1"/>
      </w:r>
      <w:r>
        <w:rPr>
          <w:b/>
          <w:sz w:val="32"/>
          <w:szCs w:val="32"/>
        </w:rPr>
        <w:t>-</w:t>
      </w:r>
    </w:p>
    <w:p w:rsidR="00C7345A" w:rsidRPr="001F2BEE" w:rsidRDefault="00C7345A"/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8494"/>
      </w:tblGrid>
      <w:tr w:rsidR="00AE4A16" w:rsidRPr="001F2BEE" w:rsidTr="00A67276">
        <w:tc>
          <w:tcPr>
            <w:tcW w:w="8494" w:type="dxa"/>
            <w:shd w:val="clear" w:color="auto" w:fill="009999"/>
          </w:tcPr>
          <w:p w:rsidR="00AE4A16" w:rsidRPr="001F2BEE" w:rsidRDefault="00AE4A16">
            <w:pPr>
              <w:rPr>
                <w:sz w:val="28"/>
                <w:szCs w:val="28"/>
              </w:rPr>
            </w:pPr>
            <w:r w:rsidRPr="001F2BEE">
              <w:rPr>
                <w:color w:val="FFFFFF" w:themeColor="background1"/>
                <w:sz w:val="28"/>
                <w:szCs w:val="28"/>
              </w:rPr>
              <w:t>DATOS GENERALES</w:t>
            </w:r>
          </w:p>
        </w:tc>
      </w:tr>
    </w:tbl>
    <w:p w:rsidR="00CC4528" w:rsidRPr="001F2BEE" w:rsidRDefault="00CC4528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31"/>
        <w:gridCol w:w="3963"/>
      </w:tblGrid>
      <w:tr w:rsidR="00CC4528" w:rsidRPr="001F2BEE" w:rsidTr="00C97BCF">
        <w:trPr>
          <w:trHeight w:val="510"/>
        </w:trPr>
        <w:tc>
          <w:tcPr>
            <w:tcW w:w="4531" w:type="dxa"/>
            <w:shd w:val="clear" w:color="auto" w:fill="F2F2F2" w:themeFill="background1" w:themeFillShade="F2"/>
            <w:vAlign w:val="center"/>
          </w:tcPr>
          <w:p w:rsidR="001F2BEE" w:rsidRPr="001F2BEE" w:rsidRDefault="00AE4A16" w:rsidP="001F2BEE">
            <w:r w:rsidRPr="001F2BEE">
              <w:t>ENTIDAD</w:t>
            </w:r>
            <w:r w:rsidR="00CC4528" w:rsidRPr="001F2BEE">
              <w:tab/>
            </w:r>
          </w:p>
        </w:tc>
        <w:tc>
          <w:tcPr>
            <w:tcW w:w="3963" w:type="dxa"/>
          </w:tcPr>
          <w:p w:rsidR="00CC4528" w:rsidRPr="001F2BEE" w:rsidRDefault="00CC4528" w:rsidP="00AE4A16"/>
        </w:tc>
      </w:tr>
      <w:tr w:rsidR="00AE4A16" w:rsidRPr="001F2BEE" w:rsidTr="00C97BCF">
        <w:trPr>
          <w:trHeight w:val="510"/>
        </w:trPr>
        <w:tc>
          <w:tcPr>
            <w:tcW w:w="4531" w:type="dxa"/>
            <w:shd w:val="clear" w:color="auto" w:fill="F2F2F2" w:themeFill="background1" w:themeFillShade="F2"/>
            <w:vAlign w:val="center"/>
          </w:tcPr>
          <w:p w:rsidR="00AE4A16" w:rsidRPr="001F2BEE" w:rsidRDefault="00AE4A16" w:rsidP="00AE4A16">
            <w:r w:rsidRPr="001F2BEE">
              <w:t>TITULAR/ES DE LA INICIATIVA EMPRESARIAL</w:t>
            </w:r>
          </w:p>
        </w:tc>
        <w:tc>
          <w:tcPr>
            <w:tcW w:w="3963" w:type="dxa"/>
          </w:tcPr>
          <w:p w:rsidR="00AE4A16" w:rsidRPr="001F2BEE" w:rsidRDefault="00AE4A16" w:rsidP="00AE4A16"/>
        </w:tc>
      </w:tr>
      <w:tr w:rsidR="00CC4528" w:rsidRPr="001F2BEE" w:rsidTr="00C97BCF">
        <w:trPr>
          <w:trHeight w:val="510"/>
        </w:trPr>
        <w:tc>
          <w:tcPr>
            <w:tcW w:w="4531" w:type="dxa"/>
            <w:shd w:val="clear" w:color="auto" w:fill="F2F2F2" w:themeFill="background1" w:themeFillShade="F2"/>
            <w:vAlign w:val="center"/>
          </w:tcPr>
          <w:p w:rsidR="00CC4528" w:rsidRPr="001F2BEE" w:rsidRDefault="00CC4528" w:rsidP="00AE4A16">
            <w:r w:rsidRPr="001F2BEE">
              <w:rPr>
                <w:color w:val="000000" w:themeColor="text1"/>
              </w:rPr>
              <w:t>TIPO DE INICIATIVA EMPRESARIAL</w:t>
            </w:r>
          </w:p>
        </w:tc>
        <w:tc>
          <w:tcPr>
            <w:tcW w:w="3963" w:type="dxa"/>
          </w:tcPr>
          <w:p w:rsidR="00CC4528" w:rsidRPr="001F2BEE" w:rsidRDefault="00CC4528" w:rsidP="00AE4A16"/>
        </w:tc>
      </w:tr>
      <w:tr w:rsidR="00CC4528" w:rsidRPr="001F2BEE" w:rsidTr="00C97BCF">
        <w:trPr>
          <w:trHeight w:val="1340"/>
        </w:trPr>
        <w:tc>
          <w:tcPr>
            <w:tcW w:w="4531" w:type="dxa"/>
            <w:shd w:val="clear" w:color="auto" w:fill="F2F2F2" w:themeFill="background1" w:themeFillShade="F2"/>
            <w:vAlign w:val="center"/>
          </w:tcPr>
          <w:p w:rsidR="00CC4528" w:rsidRPr="001F2BEE" w:rsidRDefault="002C67B0" w:rsidP="00AE4A16">
            <w:pPr>
              <w:rPr>
                <w:strike/>
              </w:rPr>
            </w:pPr>
            <w:r w:rsidRPr="001F2BEE">
              <w:rPr>
                <w:color w:val="000000" w:themeColor="text1"/>
              </w:rPr>
              <w:t xml:space="preserve">BREVE </w:t>
            </w:r>
            <w:r w:rsidR="00CC4528" w:rsidRPr="001F2BEE">
              <w:rPr>
                <w:color w:val="000000" w:themeColor="text1"/>
              </w:rPr>
              <w:t xml:space="preserve">RESUMEN DE LA INICIATIVA </w:t>
            </w:r>
            <w:r w:rsidR="00CC4528" w:rsidRPr="001F2BEE">
              <w:t xml:space="preserve">EMPRESARIAL (incluyendo </w:t>
            </w:r>
            <w:r w:rsidRPr="001F2BEE">
              <w:t xml:space="preserve">los recursos técnicos </w:t>
            </w:r>
            <w:r w:rsidR="00EC442D" w:rsidRPr="001F2BEE">
              <w:t>y humanos con los que cuenta</w:t>
            </w:r>
            <w:r w:rsidR="00D6668F" w:rsidRPr="001F2BEE">
              <w:t>, el estado actual del negocio y</w:t>
            </w:r>
            <w:r w:rsidR="00CC4528" w:rsidRPr="001F2BEE">
              <w:t xml:space="preserve"> la valoración del rendimiento)</w:t>
            </w:r>
          </w:p>
        </w:tc>
        <w:tc>
          <w:tcPr>
            <w:tcW w:w="3963" w:type="dxa"/>
          </w:tcPr>
          <w:p w:rsidR="00CC4528" w:rsidRPr="001F2BEE" w:rsidRDefault="00CC4528" w:rsidP="00AE4A16"/>
        </w:tc>
      </w:tr>
    </w:tbl>
    <w:p w:rsidR="00CC4528" w:rsidRPr="001F2BEE" w:rsidRDefault="00CC4528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C4528" w:rsidRPr="001F2BEE" w:rsidTr="00CC4528">
        <w:tc>
          <w:tcPr>
            <w:tcW w:w="8494" w:type="dxa"/>
            <w:shd w:val="clear" w:color="auto" w:fill="009999"/>
          </w:tcPr>
          <w:p w:rsidR="00CC4528" w:rsidRPr="001F2BEE" w:rsidRDefault="00AE4A16" w:rsidP="00AE4A16">
            <w:pPr>
              <w:rPr>
                <w:sz w:val="28"/>
                <w:szCs w:val="28"/>
              </w:rPr>
            </w:pPr>
            <w:r w:rsidRPr="001F2BEE">
              <w:rPr>
                <w:color w:val="FFFFFF" w:themeColor="background1"/>
                <w:sz w:val="28"/>
                <w:szCs w:val="28"/>
              </w:rPr>
              <w:t xml:space="preserve">INFORMACION </w:t>
            </w:r>
            <w:r w:rsidR="004D2B4B" w:rsidRPr="001F2BEE">
              <w:rPr>
                <w:color w:val="FFFFFF" w:themeColor="background1"/>
                <w:sz w:val="28"/>
                <w:szCs w:val="28"/>
              </w:rPr>
              <w:t xml:space="preserve">RELATIVA A LA </w:t>
            </w:r>
            <w:r w:rsidRPr="001F2BEE">
              <w:rPr>
                <w:color w:val="FFFFFF" w:themeColor="background1"/>
                <w:sz w:val="28"/>
                <w:szCs w:val="28"/>
              </w:rPr>
              <w:t>INICIATIVA EMPRESARIAL</w:t>
            </w:r>
          </w:p>
        </w:tc>
      </w:tr>
    </w:tbl>
    <w:p w:rsidR="00CC4528" w:rsidRPr="001F2BEE" w:rsidRDefault="00CC4528"/>
    <w:tbl>
      <w:tblPr>
        <w:tblW w:w="85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1"/>
        <w:gridCol w:w="3969"/>
      </w:tblGrid>
      <w:tr w:rsidR="00AE4A16" w:rsidRPr="001F2BEE" w:rsidTr="00C97BCF">
        <w:trPr>
          <w:trHeight w:val="492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E4A16" w:rsidRPr="001F2BEE" w:rsidRDefault="00AE4A16" w:rsidP="00AE4A16">
            <w:pPr>
              <w:spacing w:after="0" w:line="240" w:lineRule="auto"/>
              <w:rPr>
                <w:color w:val="000000" w:themeColor="text1"/>
              </w:rPr>
            </w:pPr>
            <w:r w:rsidRPr="001F2BEE">
              <w:rPr>
                <w:color w:val="000000" w:themeColor="text1"/>
              </w:rPr>
              <w:t>NOMBRE DE LA INICIATIVA EMPRESARIAL</w:t>
            </w:r>
            <w:r w:rsidR="003E56DD" w:rsidRPr="001F2BEE">
              <w:rPr>
                <w:color w:val="000000" w:themeColor="text1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A16" w:rsidRPr="001F2BEE" w:rsidRDefault="00AE4A16" w:rsidP="00AE4A16">
            <w:pPr>
              <w:rPr>
                <w:sz w:val="16"/>
                <w:szCs w:val="16"/>
              </w:rPr>
            </w:pPr>
          </w:p>
        </w:tc>
      </w:tr>
      <w:tr w:rsidR="00AE4A16" w:rsidRPr="001F2BEE" w:rsidTr="00C97BCF">
        <w:trPr>
          <w:trHeight w:val="51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E4A16" w:rsidRPr="001F2BEE" w:rsidRDefault="00AE4A16" w:rsidP="00AE4A16">
            <w:pPr>
              <w:spacing w:after="0" w:line="240" w:lineRule="auto"/>
              <w:rPr>
                <w:color w:val="000000" w:themeColor="text1"/>
              </w:rPr>
            </w:pPr>
            <w:r w:rsidRPr="001F2BEE">
              <w:rPr>
                <w:color w:val="000000" w:themeColor="text1"/>
              </w:rPr>
              <w:t>SECTOR DE ACTIVIDAD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A16" w:rsidRPr="001F2BEE" w:rsidRDefault="00AE4A16" w:rsidP="00AE4A16">
            <w:pPr>
              <w:rPr>
                <w:sz w:val="16"/>
                <w:szCs w:val="16"/>
              </w:rPr>
            </w:pPr>
          </w:p>
        </w:tc>
      </w:tr>
      <w:tr w:rsidR="00AE4A16" w:rsidRPr="001F2BEE" w:rsidTr="00C97BCF">
        <w:trPr>
          <w:trHeight w:val="51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E4A16" w:rsidRPr="001F2BEE" w:rsidRDefault="00AE4A16" w:rsidP="00AE4A16">
            <w:pPr>
              <w:spacing w:after="0" w:line="240" w:lineRule="auto"/>
              <w:rPr>
                <w:color w:val="000000" w:themeColor="text1"/>
              </w:rPr>
            </w:pPr>
            <w:r w:rsidRPr="001F2BEE">
              <w:rPr>
                <w:color w:val="000000" w:themeColor="text1"/>
              </w:rPr>
              <w:t>ÁMBITO GEOGRÁFICO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A16" w:rsidRPr="001F2BEE" w:rsidRDefault="003E56DD" w:rsidP="00AE4A16">
            <w:pPr>
              <w:rPr>
                <w:sz w:val="16"/>
                <w:szCs w:val="16"/>
              </w:rPr>
            </w:pPr>
            <w:r w:rsidRPr="001F2BEE">
              <w:t xml:space="preserve">    </w:t>
            </w:r>
            <w:r w:rsidRPr="001F2BEE"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Marcar1"/>
            <w:r w:rsidRPr="001F2BEE">
              <w:instrText xml:space="preserve"> FORMCHECKBOX </w:instrText>
            </w:r>
            <w:r w:rsidR="000B2BF4">
              <w:fldChar w:fldCharType="separate"/>
            </w:r>
            <w:r w:rsidRPr="001F2BEE">
              <w:fldChar w:fldCharType="end"/>
            </w:r>
            <w:bookmarkEnd w:id="0"/>
            <w:r w:rsidRPr="001F2BEE">
              <w:t xml:space="preserve"> RURAL</w:t>
            </w:r>
            <w:r w:rsidR="0019688A" w:rsidRPr="001F2BEE">
              <w:t xml:space="preserve">            </w:t>
            </w:r>
            <w:r w:rsidRPr="001F2BEE">
              <w:t xml:space="preserve">            </w:t>
            </w:r>
            <w:r w:rsidRPr="001F2BEE"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Marcar2"/>
            <w:r w:rsidRPr="001F2BEE">
              <w:instrText xml:space="preserve"> FORMCHECKBOX </w:instrText>
            </w:r>
            <w:r w:rsidR="000B2BF4">
              <w:fldChar w:fldCharType="separate"/>
            </w:r>
            <w:r w:rsidRPr="001F2BEE">
              <w:fldChar w:fldCharType="end"/>
            </w:r>
            <w:bookmarkEnd w:id="1"/>
            <w:r w:rsidRPr="001F2BEE">
              <w:t xml:space="preserve"> URBANO</w:t>
            </w:r>
          </w:p>
        </w:tc>
      </w:tr>
      <w:tr w:rsidR="003E56DD" w:rsidRPr="001F2BEE" w:rsidTr="00C97BCF">
        <w:trPr>
          <w:trHeight w:val="51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E56DD" w:rsidRPr="001F2BEE" w:rsidRDefault="003E56DD" w:rsidP="00AE4A16">
            <w:pPr>
              <w:spacing w:after="0" w:line="240" w:lineRule="auto"/>
              <w:rPr>
                <w:color w:val="000000" w:themeColor="text1"/>
              </w:rPr>
            </w:pPr>
            <w:r w:rsidRPr="001F2BEE">
              <w:rPr>
                <w:color w:val="000000" w:themeColor="text1"/>
              </w:rPr>
              <w:t>DIRECCIÓN DE EMPLAZAMIENTO (incluyendo provincia o región)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6DD" w:rsidRPr="001F2BEE" w:rsidRDefault="003E56DD" w:rsidP="00AE4A16"/>
        </w:tc>
      </w:tr>
      <w:tr w:rsidR="0019688A" w:rsidRPr="001F2BEE" w:rsidTr="00C97BCF">
        <w:trPr>
          <w:trHeight w:val="411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9688A" w:rsidRPr="001F2BEE" w:rsidRDefault="0019688A" w:rsidP="00AE4A16">
            <w:pPr>
              <w:spacing w:after="0" w:line="240" w:lineRule="auto"/>
              <w:rPr>
                <w:color w:val="000000" w:themeColor="text1"/>
              </w:rPr>
            </w:pPr>
            <w:r w:rsidRPr="001F2BEE">
              <w:rPr>
                <w:color w:val="000000" w:themeColor="text1"/>
              </w:rPr>
              <w:t>RÉGIMEN DE TENENCIA DEL LOCAL EN EL QUE SE LLEVA A CABO LA ACTIVIDAD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88A" w:rsidRPr="001F2BEE" w:rsidRDefault="0019688A" w:rsidP="0019688A">
            <w:r w:rsidRPr="001F2BEE">
              <w:t xml:space="preserve">   </w:t>
            </w:r>
            <w:r w:rsidRPr="001F2BEE"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Marcar3"/>
            <w:r w:rsidRPr="001F2BEE">
              <w:instrText xml:space="preserve"> FORMCHECKBOX </w:instrText>
            </w:r>
            <w:r w:rsidR="000B2BF4">
              <w:fldChar w:fldCharType="separate"/>
            </w:r>
            <w:r w:rsidRPr="001F2BEE">
              <w:fldChar w:fldCharType="end"/>
            </w:r>
            <w:bookmarkEnd w:id="2"/>
            <w:r w:rsidRPr="001F2BEE">
              <w:t xml:space="preserve"> EN PROPIEDAD         </w:t>
            </w:r>
            <w:r w:rsidRPr="001F2BEE"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Marcar4"/>
            <w:r w:rsidRPr="001F2BEE">
              <w:instrText xml:space="preserve"> FORMCHECKBOX </w:instrText>
            </w:r>
            <w:r w:rsidR="000B2BF4">
              <w:fldChar w:fldCharType="separate"/>
            </w:r>
            <w:r w:rsidRPr="001F2BEE">
              <w:fldChar w:fldCharType="end"/>
            </w:r>
            <w:bookmarkEnd w:id="3"/>
            <w:r w:rsidRPr="001F2BEE">
              <w:t xml:space="preserve"> EN ALQUILER</w:t>
            </w:r>
          </w:p>
        </w:tc>
      </w:tr>
      <w:tr w:rsidR="00880D81" w:rsidRPr="001F2BEE" w:rsidTr="00C97BCF">
        <w:trPr>
          <w:trHeight w:val="411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80D81" w:rsidRPr="001F2BEE" w:rsidRDefault="00880D81" w:rsidP="00AE4A16">
            <w:pPr>
              <w:spacing w:after="0" w:line="240" w:lineRule="auto"/>
              <w:rPr>
                <w:color w:val="000000" w:themeColor="text1"/>
              </w:rPr>
            </w:pPr>
            <w:r w:rsidRPr="001F2BEE">
              <w:rPr>
                <w:color w:val="000000" w:themeColor="text1"/>
              </w:rPr>
              <w:t>¿CUENTA LA INICIATIVA EMPRESARIAL CON</w:t>
            </w:r>
            <w:r w:rsidR="00E232D2" w:rsidRPr="001F2BEE">
              <w:rPr>
                <w:color w:val="000000" w:themeColor="text1"/>
              </w:rPr>
              <w:t xml:space="preserve"> ESTATUTOS, LICENCIA DE APERTURA, </w:t>
            </w:r>
            <w:r w:rsidRPr="001F2BEE">
              <w:rPr>
                <w:color w:val="000000" w:themeColor="text1"/>
              </w:rPr>
              <w:t>DECLARACIÓN CENSAL DE ACTIVIDAD O EQU</w:t>
            </w:r>
            <w:r w:rsidR="006B7EC4" w:rsidRPr="001F2BEE">
              <w:rPr>
                <w:color w:val="000000" w:themeColor="text1"/>
              </w:rPr>
              <w:t>I</w:t>
            </w:r>
            <w:r w:rsidRPr="001F2BEE">
              <w:rPr>
                <w:color w:val="000000" w:themeColor="text1"/>
              </w:rPr>
              <w:t>VALENTE?</w:t>
            </w:r>
            <w:r w:rsidR="00761B83">
              <w:rPr>
                <w:color w:val="000000" w:themeColor="text1"/>
              </w:rPr>
              <w:t xml:space="preserve"> Especificar.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D81" w:rsidRPr="001F2BEE" w:rsidRDefault="00880D81" w:rsidP="00AE4A16"/>
        </w:tc>
      </w:tr>
    </w:tbl>
    <w:p w:rsidR="0039408A" w:rsidRDefault="00193758">
      <w:pPr>
        <w:rPr>
          <w:color w:val="FFFFFF" w:themeColor="background1"/>
        </w:rPr>
      </w:pPr>
      <w:r w:rsidRPr="001F2BEE">
        <w:rPr>
          <w:color w:val="FFFFFF" w:themeColor="background1"/>
        </w:rPr>
        <w:t>NFORMACION INICIAT</w:t>
      </w:r>
    </w:p>
    <w:p w:rsidR="003007AC" w:rsidRPr="001F2BEE" w:rsidRDefault="003007AC">
      <w:r w:rsidRPr="001F2BEE">
        <w:rPr>
          <w:color w:val="FFFFFF" w:themeColor="background1"/>
        </w:rPr>
        <w:lastRenderedPageBreak/>
        <w:t xml:space="preserve">ÓMICA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007AC" w:rsidRPr="001F2BEE" w:rsidTr="003007AC">
        <w:tc>
          <w:tcPr>
            <w:tcW w:w="8494" w:type="dxa"/>
            <w:shd w:val="clear" w:color="auto" w:fill="009999"/>
          </w:tcPr>
          <w:p w:rsidR="003007AC" w:rsidRPr="001F2BEE" w:rsidRDefault="003007AC">
            <w:pPr>
              <w:rPr>
                <w:sz w:val="28"/>
                <w:szCs w:val="28"/>
              </w:rPr>
            </w:pPr>
            <w:r w:rsidRPr="001F2BEE">
              <w:rPr>
                <w:color w:val="FFFFFF" w:themeColor="background1"/>
                <w:sz w:val="28"/>
                <w:szCs w:val="28"/>
              </w:rPr>
              <w:t>CRONOLOGÍA DE LA INICIATIVA EMPRESARIAL</w:t>
            </w:r>
          </w:p>
        </w:tc>
      </w:tr>
    </w:tbl>
    <w:p w:rsidR="003007AC" w:rsidRPr="001F2BEE" w:rsidRDefault="003007AC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31"/>
        <w:gridCol w:w="3963"/>
      </w:tblGrid>
      <w:tr w:rsidR="003007AC" w:rsidRPr="001F2BEE" w:rsidTr="00C97BCF">
        <w:trPr>
          <w:trHeight w:val="510"/>
        </w:trPr>
        <w:tc>
          <w:tcPr>
            <w:tcW w:w="4531" w:type="dxa"/>
            <w:shd w:val="clear" w:color="auto" w:fill="F2F2F2" w:themeFill="background1" w:themeFillShade="F2"/>
            <w:vAlign w:val="center"/>
          </w:tcPr>
          <w:p w:rsidR="003007AC" w:rsidRPr="001F2BEE" w:rsidRDefault="003007AC" w:rsidP="00F112DD">
            <w:r w:rsidRPr="001F2BEE">
              <w:t>FECHA DE RETORNO DEL/A TITULAR</w:t>
            </w:r>
          </w:p>
        </w:tc>
        <w:tc>
          <w:tcPr>
            <w:tcW w:w="3963" w:type="dxa"/>
          </w:tcPr>
          <w:p w:rsidR="003007AC" w:rsidRPr="001F2BEE" w:rsidRDefault="003007AC" w:rsidP="00F112DD"/>
        </w:tc>
      </w:tr>
      <w:tr w:rsidR="0052325A" w:rsidRPr="001F2BEE" w:rsidTr="00C97BCF">
        <w:trPr>
          <w:trHeight w:val="510"/>
        </w:trPr>
        <w:tc>
          <w:tcPr>
            <w:tcW w:w="4531" w:type="dxa"/>
            <w:shd w:val="clear" w:color="auto" w:fill="F2F2F2" w:themeFill="background1" w:themeFillShade="F2"/>
            <w:vAlign w:val="center"/>
          </w:tcPr>
          <w:p w:rsidR="0052325A" w:rsidRPr="001F2BEE" w:rsidRDefault="0052325A" w:rsidP="00F112DD">
            <w:r w:rsidRPr="001F2BEE">
              <w:t>FECHAS DE ENTREGA DE LA AYUDA</w:t>
            </w:r>
          </w:p>
        </w:tc>
        <w:tc>
          <w:tcPr>
            <w:tcW w:w="3963" w:type="dxa"/>
          </w:tcPr>
          <w:p w:rsidR="0052325A" w:rsidRPr="001F2BEE" w:rsidRDefault="0052325A" w:rsidP="00F112DD"/>
        </w:tc>
      </w:tr>
      <w:tr w:rsidR="003007AC" w:rsidRPr="001F2BEE" w:rsidTr="00C97BCF">
        <w:trPr>
          <w:trHeight w:val="510"/>
        </w:trPr>
        <w:tc>
          <w:tcPr>
            <w:tcW w:w="4531" w:type="dxa"/>
            <w:shd w:val="clear" w:color="auto" w:fill="F2F2F2" w:themeFill="background1" w:themeFillShade="F2"/>
            <w:vAlign w:val="center"/>
          </w:tcPr>
          <w:p w:rsidR="003007AC" w:rsidRPr="001F2BEE" w:rsidRDefault="003007AC" w:rsidP="00F112DD">
            <w:r w:rsidRPr="001F2BEE">
              <w:t>FECHA CONSTITUCIÓN DE LA EMPRESA</w:t>
            </w:r>
          </w:p>
        </w:tc>
        <w:tc>
          <w:tcPr>
            <w:tcW w:w="3963" w:type="dxa"/>
          </w:tcPr>
          <w:p w:rsidR="003007AC" w:rsidRPr="001F2BEE" w:rsidRDefault="003007AC" w:rsidP="00F112DD"/>
        </w:tc>
      </w:tr>
    </w:tbl>
    <w:p w:rsidR="003902A9" w:rsidRPr="001F2BEE" w:rsidRDefault="003902A9" w:rsidP="0052325A">
      <w:pPr>
        <w:rPr>
          <w:sz w:val="16"/>
          <w:szCs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902A9" w:rsidRPr="001F2BEE" w:rsidTr="00F112DD">
        <w:tc>
          <w:tcPr>
            <w:tcW w:w="8494" w:type="dxa"/>
            <w:shd w:val="clear" w:color="auto" w:fill="009999"/>
          </w:tcPr>
          <w:p w:rsidR="003902A9" w:rsidRPr="001F2BEE" w:rsidRDefault="003902A9" w:rsidP="00F112DD">
            <w:pPr>
              <w:rPr>
                <w:sz w:val="28"/>
                <w:szCs w:val="28"/>
              </w:rPr>
            </w:pPr>
            <w:r w:rsidRPr="001F2BEE">
              <w:rPr>
                <w:color w:val="FFFFFF" w:themeColor="background1"/>
                <w:sz w:val="28"/>
                <w:szCs w:val="28"/>
              </w:rPr>
              <w:t xml:space="preserve">AYUDA ECONÓMICA </w:t>
            </w:r>
          </w:p>
        </w:tc>
      </w:tr>
    </w:tbl>
    <w:p w:rsidR="003902A9" w:rsidRPr="001F2BEE" w:rsidRDefault="003902A9" w:rsidP="003902A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90"/>
        <w:gridCol w:w="4104"/>
      </w:tblGrid>
      <w:tr w:rsidR="003902A9" w:rsidRPr="001F2BEE" w:rsidTr="00C97BCF">
        <w:trPr>
          <w:trHeight w:val="486"/>
        </w:trPr>
        <w:tc>
          <w:tcPr>
            <w:tcW w:w="4390" w:type="dxa"/>
            <w:shd w:val="clear" w:color="auto" w:fill="F2F2F2" w:themeFill="background1" w:themeFillShade="F2"/>
            <w:vAlign w:val="center"/>
          </w:tcPr>
          <w:p w:rsidR="003902A9" w:rsidRPr="001F2BEE" w:rsidRDefault="003902A9" w:rsidP="00F112DD">
            <w:r w:rsidRPr="001F2BEE">
              <w:t>CUANTÍA RECIBIDA</w:t>
            </w:r>
          </w:p>
        </w:tc>
        <w:tc>
          <w:tcPr>
            <w:tcW w:w="4104" w:type="dxa"/>
          </w:tcPr>
          <w:p w:rsidR="003902A9" w:rsidRPr="001F2BEE" w:rsidRDefault="003902A9" w:rsidP="00F112DD"/>
        </w:tc>
      </w:tr>
      <w:tr w:rsidR="003902A9" w:rsidRPr="001F2BEE" w:rsidTr="00C97BCF">
        <w:tc>
          <w:tcPr>
            <w:tcW w:w="4390" w:type="dxa"/>
            <w:shd w:val="clear" w:color="auto" w:fill="F2F2F2" w:themeFill="background1" w:themeFillShade="F2"/>
            <w:vAlign w:val="center"/>
          </w:tcPr>
          <w:p w:rsidR="003902A9" w:rsidRPr="001F2BEE" w:rsidRDefault="003902A9" w:rsidP="00F112DD">
            <w:r w:rsidRPr="001F2BEE">
              <w:t>CRITERIOS UTILIZADOS PARA DETERMINAR LA CUANTÍA DE LA AYUDA</w:t>
            </w:r>
            <w:r w:rsidRPr="001F2BEE">
              <w:rPr>
                <w:rStyle w:val="Refdenotaalpie"/>
              </w:rPr>
              <w:footnoteReference w:id="2"/>
            </w:r>
          </w:p>
        </w:tc>
        <w:tc>
          <w:tcPr>
            <w:tcW w:w="4104" w:type="dxa"/>
          </w:tcPr>
          <w:p w:rsidR="003902A9" w:rsidRPr="001F2BEE" w:rsidRDefault="003902A9" w:rsidP="00F112DD"/>
        </w:tc>
      </w:tr>
      <w:tr w:rsidR="003902A9" w:rsidRPr="001F2BEE" w:rsidTr="00C97BCF">
        <w:trPr>
          <w:trHeight w:val="571"/>
        </w:trPr>
        <w:tc>
          <w:tcPr>
            <w:tcW w:w="4390" w:type="dxa"/>
            <w:shd w:val="clear" w:color="auto" w:fill="F2F2F2" w:themeFill="background1" w:themeFillShade="F2"/>
            <w:vAlign w:val="center"/>
          </w:tcPr>
          <w:p w:rsidR="003902A9" w:rsidRPr="001F2BEE" w:rsidRDefault="003902A9" w:rsidP="00F112DD">
            <w:r w:rsidRPr="001F2BEE">
              <w:t>MODALIDAD DE ENTREGA DE LAS AYUDAS</w:t>
            </w:r>
          </w:p>
        </w:tc>
        <w:tc>
          <w:tcPr>
            <w:tcW w:w="4104" w:type="dxa"/>
          </w:tcPr>
          <w:p w:rsidR="003902A9" w:rsidRPr="001F2BEE" w:rsidRDefault="003902A9" w:rsidP="00F112DD"/>
        </w:tc>
      </w:tr>
    </w:tbl>
    <w:p w:rsidR="00722F49" w:rsidRPr="001F2BEE" w:rsidRDefault="00722F49" w:rsidP="0052325A">
      <w:pPr>
        <w:rPr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22F49" w:rsidRPr="001F2BEE" w:rsidTr="00722F49">
        <w:tc>
          <w:tcPr>
            <w:tcW w:w="8494" w:type="dxa"/>
            <w:shd w:val="clear" w:color="auto" w:fill="009999"/>
          </w:tcPr>
          <w:p w:rsidR="00722F49" w:rsidRPr="001F2BEE" w:rsidRDefault="00722F49" w:rsidP="00472915">
            <w:pPr>
              <w:rPr>
                <w:sz w:val="28"/>
                <w:szCs w:val="28"/>
              </w:rPr>
            </w:pPr>
            <w:r w:rsidRPr="001F2BEE">
              <w:rPr>
                <w:color w:val="FFFFFF" w:themeColor="background1"/>
                <w:sz w:val="28"/>
                <w:szCs w:val="28"/>
              </w:rPr>
              <w:t xml:space="preserve">GASTOS FINANCIADOS </w:t>
            </w:r>
            <w:r w:rsidR="00472915" w:rsidRPr="001F2BEE">
              <w:rPr>
                <w:color w:val="FFFFFF" w:themeColor="background1"/>
                <w:sz w:val="28"/>
                <w:szCs w:val="28"/>
              </w:rPr>
              <w:t>A PARTIR DE</w:t>
            </w:r>
            <w:r w:rsidRPr="001F2BEE">
              <w:rPr>
                <w:color w:val="FFFFFF" w:themeColor="background1"/>
                <w:sz w:val="28"/>
                <w:szCs w:val="28"/>
              </w:rPr>
              <w:t xml:space="preserve"> LA AYUDA RECIBIDA </w:t>
            </w:r>
          </w:p>
        </w:tc>
      </w:tr>
    </w:tbl>
    <w:p w:rsidR="0052325A" w:rsidRPr="001F2BEE" w:rsidRDefault="0052325A"/>
    <w:tbl>
      <w:tblPr>
        <w:tblW w:w="85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3"/>
        <w:gridCol w:w="1566"/>
        <w:gridCol w:w="1843"/>
        <w:gridCol w:w="1879"/>
        <w:gridCol w:w="1410"/>
      </w:tblGrid>
      <w:tr w:rsidR="00722F49" w:rsidRPr="001F2BEE" w:rsidTr="00123A7E">
        <w:trPr>
          <w:trHeight w:val="1428"/>
        </w:trPr>
        <w:tc>
          <w:tcPr>
            <w:tcW w:w="1833" w:type="dxa"/>
            <w:shd w:val="clear" w:color="auto" w:fill="F2F2F2" w:themeFill="background1" w:themeFillShade="F2"/>
            <w:noWrap/>
            <w:vAlign w:val="center"/>
            <w:hideMark/>
          </w:tcPr>
          <w:p w:rsidR="00722F49" w:rsidRPr="001F2BEE" w:rsidRDefault="00722F49" w:rsidP="00F112DD">
            <w:pPr>
              <w:spacing w:after="0" w:line="240" w:lineRule="auto"/>
              <w:jc w:val="center"/>
              <w:rPr>
                <w:rFonts w:eastAsia="Times New Roman" w:cs="Arial"/>
                <w:bCs/>
                <w:lang w:eastAsia="es-ES"/>
              </w:rPr>
            </w:pPr>
            <w:r w:rsidRPr="001F2BEE">
              <w:rPr>
                <w:rFonts w:eastAsia="Times New Roman" w:cs="Arial"/>
                <w:bCs/>
                <w:lang w:eastAsia="es-ES"/>
              </w:rPr>
              <w:t>CONCEPTO</w:t>
            </w:r>
          </w:p>
        </w:tc>
        <w:tc>
          <w:tcPr>
            <w:tcW w:w="1566" w:type="dxa"/>
            <w:shd w:val="clear" w:color="auto" w:fill="F2F2F2" w:themeFill="background1" w:themeFillShade="F2"/>
            <w:vAlign w:val="center"/>
            <w:hideMark/>
          </w:tcPr>
          <w:p w:rsidR="00722F49" w:rsidRPr="001F2BEE" w:rsidRDefault="00722F49" w:rsidP="00F112DD">
            <w:pPr>
              <w:spacing w:after="0" w:line="240" w:lineRule="auto"/>
              <w:jc w:val="center"/>
              <w:rPr>
                <w:rFonts w:eastAsia="Times New Roman" w:cs="Arial"/>
                <w:bCs/>
                <w:lang w:eastAsia="es-ES"/>
              </w:rPr>
            </w:pPr>
            <w:r w:rsidRPr="001F2BEE">
              <w:rPr>
                <w:rFonts w:eastAsia="Times New Roman" w:cs="Arial"/>
                <w:bCs/>
                <w:lang w:eastAsia="es-ES"/>
              </w:rPr>
              <w:t xml:space="preserve">COSTE </w:t>
            </w:r>
          </w:p>
          <w:p w:rsidR="00722F49" w:rsidRPr="001F2BEE" w:rsidRDefault="00A41F9F" w:rsidP="00F112DD">
            <w:pPr>
              <w:spacing w:after="0" w:line="240" w:lineRule="auto"/>
              <w:jc w:val="center"/>
              <w:rPr>
                <w:rFonts w:eastAsia="Times New Roman" w:cs="Arial"/>
                <w:bCs/>
                <w:lang w:eastAsia="es-ES"/>
              </w:rPr>
            </w:pPr>
            <w:r w:rsidRPr="001F2BEE">
              <w:rPr>
                <w:rFonts w:eastAsia="Times New Roman" w:cs="Arial"/>
                <w:bCs/>
                <w:lang w:eastAsia="es-ES"/>
              </w:rPr>
              <w:t>(</w:t>
            </w:r>
            <w:r w:rsidR="00722F49" w:rsidRPr="001F2BEE">
              <w:rPr>
                <w:rFonts w:eastAsia="Times New Roman" w:cs="Arial"/>
                <w:bCs/>
                <w:lang w:eastAsia="es-ES"/>
              </w:rPr>
              <w:t>en Euros)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  <w:hideMark/>
          </w:tcPr>
          <w:p w:rsidR="00722F49" w:rsidRPr="001F2BEE" w:rsidRDefault="00722F49" w:rsidP="00722F49">
            <w:pPr>
              <w:spacing w:after="0" w:line="240" w:lineRule="auto"/>
              <w:jc w:val="center"/>
              <w:rPr>
                <w:rFonts w:eastAsia="Times New Roman" w:cs="Arial"/>
                <w:bCs/>
                <w:lang w:eastAsia="es-ES"/>
              </w:rPr>
            </w:pPr>
            <w:r w:rsidRPr="001F2BEE">
              <w:rPr>
                <w:rFonts w:eastAsia="Times New Roman" w:cs="Arial"/>
                <w:bCs/>
                <w:lang w:eastAsia="es-ES"/>
              </w:rPr>
              <w:t xml:space="preserve">FINANCIACIÓN CON CARGO A LA AYUDA ECONÓMICA DEL PROYECTO  </w:t>
            </w:r>
          </w:p>
        </w:tc>
        <w:tc>
          <w:tcPr>
            <w:tcW w:w="1879" w:type="dxa"/>
            <w:shd w:val="clear" w:color="auto" w:fill="F2F2F2" w:themeFill="background1" w:themeFillShade="F2"/>
            <w:vAlign w:val="center"/>
            <w:hideMark/>
          </w:tcPr>
          <w:p w:rsidR="00722F49" w:rsidRPr="001F2BEE" w:rsidRDefault="00722F49" w:rsidP="00F112DD">
            <w:pPr>
              <w:spacing w:after="0" w:line="240" w:lineRule="auto"/>
              <w:jc w:val="center"/>
              <w:rPr>
                <w:rFonts w:eastAsia="Times New Roman" w:cs="Arial"/>
                <w:bCs/>
                <w:lang w:eastAsia="es-ES"/>
              </w:rPr>
            </w:pPr>
            <w:r w:rsidRPr="001F2BEE">
              <w:rPr>
                <w:rFonts w:eastAsia="Times New Roman" w:cs="Arial"/>
                <w:bCs/>
                <w:lang w:eastAsia="es-ES"/>
              </w:rPr>
              <w:t>OTRA FINANCIACIÓN</w:t>
            </w:r>
            <w:r w:rsidR="00472915" w:rsidRPr="001F2BEE">
              <w:rPr>
                <w:rFonts w:eastAsia="Times New Roman" w:cs="Arial"/>
                <w:bCs/>
                <w:lang w:eastAsia="es-ES"/>
              </w:rPr>
              <w:t xml:space="preserve"> COMPLEMENTARIA</w:t>
            </w:r>
          </w:p>
        </w:tc>
        <w:tc>
          <w:tcPr>
            <w:tcW w:w="1410" w:type="dxa"/>
            <w:shd w:val="clear" w:color="auto" w:fill="F2F2F2" w:themeFill="background1" w:themeFillShade="F2"/>
            <w:vAlign w:val="center"/>
            <w:hideMark/>
          </w:tcPr>
          <w:p w:rsidR="00722F49" w:rsidRPr="001F2BEE" w:rsidRDefault="00722F49" w:rsidP="00F112DD">
            <w:pPr>
              <w:spacing w:after="0" w:line="240" w:lineRule="auto"/>
              <w:jc w:val="center"/>
              <w:rPr>
                <w:rFonts w:eastAsia="Times New Roman" w:cs="Arial"/>
                <w:bCs/>
                <w:lang w:eastAsia="es-ES"/>
              </w:rPr>
            </w:pPr>
            <w:r w:rsidRPr="001F2BEE">
              <w:rPr>
                <w:rFonts w:eastAsia="Times New Roman" w:cs="Arial"/>
                <w:bCs/>
                <w:lang w:eastAsia="es-ES"/>
              </w:rPr>
              <w:t xml:space="preserve">FECHA DE PAGO </w:t>
            </w:r>
          </w:p>
        </w:tc>
      </w:tr>
      <w:tr w:rsidR="00722F49" w:rsidRPr="001F2BEE" w:rsidTr="00123A7E">
        <w:trPr>
          <w:trHeight w:val="312"/>
        </w:trPr>
        <w:tc>
          <w:tcPr>
            <w:tcW w:w="1833" w:type="dxa"/>
            <w:shd w:val="clear" w:color="auto" w:fill="FFFFFF" w:themeFill="background1"/>
            <w:noWrap/>
          </w:tcPr>
          <w:p w:rsidR="00722F49" w:rsidRPr="001F2BEE" w:rsidRDefault="00722F49" w:rsidP="00F112DD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es-ES"/>
              </w:rPr>
            </w:pPr>
          </w:p>
        </w:tc>
        <w:tc>
          <w:tcPr>
            <w:tcW w:w="1566" w:type="dxa"/>
            <w:shd w:val="clear" w:color="auto" w:fill="FFFFFF" w:themeFill="background1"/>
            <w:noWrap/>
          </w:tcPr>
          <w:p w:rsidR="00722F49" w:rsidRPr="001F2BEE" w:rsidRDefault="00722F49" w:rsidP="00F112DD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es-ES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</w:tcPr>
          <w:p w:rsidR="00722F49" w:rsidRPr="001F2BEE" w:rsidRDefault="00722F49" w:rsidP="00F112DD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es-ES"/>
              </w:rPr>
            </w:pPr>
          </w:p>
        </w:tc>
        <w:tc>
          <w:tcPr>
            <w:tcW w:w="1879" w:type="dxa"/>
            <w:shd w:val="clear" w:color="auto" w:fill="FFFFFF" w:themeFill="background1"/>
            <w:noWrap/>
          </w:tcPr>
          <w:p w:rsidR="00722F49" w:rsidRPr="001F2BEE" w:rsidRDefault="00722F49" w:rsidP="00F112DD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es-ES"/>
              </w:rPr>
            </w:pPr>
          </w:p>
        </w:tc>
        <w:tc>
          <w:tcPr>
            <w:tcW w:w="1410" w:type="dxa"/>
            <w:shd w:val="clear" w:color="auto" w:fill="FFFFFF" w:themeFill="background1"/>
            <w:noWrap/>
          </w:tcPr>
          <w:p w:rsidR="00722F49" w:rsidRPr="001F2BEE" w:rsidRDefault="00722F49" w:rsidP="00F112DD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es-ES"/>
              </w:rPr>
            </w:pPr>
          </w:p>
        </w:tc>
      </w:tr>
      <w:tr w:rsidR="00722F49" w:rsidRPr="001F2BEE" w:rsidTr="00123A7E">
        <w:trPr>
          <w:trHeight w:val="312"/>
        </w:trPr>
        <w:tc>
          <w:tcPr>
            <w:tcW w:w="1833" w:type="dxa"/>
            <w:shd w:val="clear" w:color="auto" w:fill="FFFFFF" w:themeFill="background1"/>
            <w:noWrap/>
          </w:tcPr>
          <w:p w:rsidR="00722F49" w:rsidRPr="001F2BEE" w:rsidRDefault="00722F49" w:rsidP="00F112DD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es-ES"/>
              </w:rPr>
            </w:pPr>
          </w:p>
        </w:tc>
        <w:tc>
          <w:tcPr>
            <w:tcW w:w="1566" w:type="dxa"/>
            <w:shd w:val="clear" w:color="auto" w:fill="FFFFFF" w:themeFill="background1"/>
            <w:noWrap/>
          </w:tcPr>
          <w:p w:rsidR="00722F49" w:rsidRPr="001F2BEE" w:rsidRDefault="00722F49" w:rsidP="00F112DD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es-ES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</w:tcPr>
          <w:p w:rsidR="00722F49" w:rsidRPr="001F2BEE" w:rsidRDefault="00722F49" w:rsidP="00F112DD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es-ES"/>
              </w:rPr>
            </w:pPr>
          </w:p>
        </w:tc>
        <w:tc>
          <w:tcPr>
            <w:tcW w:w="1879" w:type="dxa"/>
            <w:shd w:val="clear" w:color="auto" w:fill="FFFFFF" w:themeFill="background1"/>
            <w:noWrap/>
          </w:tcPr>
          <w:p w:rsidR="00722F49" w:rsidRPr="001F2BEE" w:rsidRDefault="00722F49" w:rsidP="00F112DD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es-ES"/>
              </w:rPr>
            </w:pPr>
          </w:p>
        </w:tc>
        <w:tc>
          <w:tcPr>
            <w:tcW w:w="1410" w:type="dxa"/>
            <w:shd w:val="clear" w:color="auto" w:fill="FFFFFF" w:themeFill="background1"/>
            <w:noWrap/>
          </w:tcPr>
          <w:p w:rsidR="00722F49" w:rsidRPr="001F2BEE" w:rsidRDefault="00722F49" w:rsidP="00F112DD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es-ES"/>
              </w:rPr>
            </w:pPr>
          </w:p>
        </w:tc>
      </w:tr>
      <w:tr w:rsidR="00722F49" w:rsidRPr="001F2BEE" w:rsidTr="00123A7E">
        <w:trPr>
          <w:trHeight w:val="312"/>
        </w:trPr>
        <w:tc>
          <w:tcPr>
            <w:tcW w:w="1833" w:type="dxa"/>
            <w:shd w:val="clear" w:color="auto" w:fill="FFFFFF" w:themeFill="background1"/>
            <w:noWrap/>
          </w:tcPr>
          <w:p w:rsidR="00722F49" w:rsidRPr="001F2BEE" w:rsidRDefault="00722F49" w:rsidP="00F112DD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es-ES"/>
              </w:rPr>
            </w:pPr>
          </w:p>
        </w:tc>
        <w:tc>
          <w:tcPr>
            <w:tcW w:w="1566" w:type="dxa"/>
            <w:shd w:val="clear" w:color="auto" w:fill="FFFFFF" w:themeFill="background1"/>
            <w:noWrap/>
          </w:tcPr>
          <w:p w:rsidR="00722F49" w:rsidRPr="001F2BEE" w:rsidRDefault="00722F49" w:rsidP="00F112DD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es-ES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</w:tcPr>
          <w:p w:rsidR="00722F49" w:rsidRPr="001F2BEE" w:rsidRDefault="00722F49" w:rsidP="00F112DD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es-ES"/>
              </w:rPr>
            </w:pPr>
          </w:p>
        </w:tc>
        <w:tc>
          <w:tcPr>
            <w:tcW w:w="1879" w:type="dxa"/>
            <w:shd w:val="clear" w:color="auto" w:fill="FFFFFF" w:themeFill="background1"/>
            <w:noWrap/>
          </w:tcPr>
          <w:p w:rsidR="00722F49" w:rsidRPr="001F2BEE" w:rsidRDefault="00722F49" w:rsidP="00F112DD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es-ES"/>
              </w:rPr>
            </w:pPr>
          </w:p>
        </w:tc>
        <w:tc>
          <w:tcPr>
            <w:tcW w:w="1410" w:type="dxa"/>
            <w:shd w:val="clear" w:color="auto" w:fill="FFFFFF" w:themeFill="background1"/>
            <w:noWrap/>
          </w:tcPr>
          <w:p w:rsidR="00722F49" w:rsidRPr="001F2BEE" w:rsidRDefault="00722F49" w:rsidP="00F112DD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es-ES"/>
              </w:rPr>
            </w:pPr>
          </w:p>
        </w:tc>
      </w:tr>
      <w:tr w:rsidR="00722F49" w:rsidRPr="001F2BEE" w:rsidTr="00123A7E">
        <w:trPr>
          <w:trHeight w:val="312"/>
        </w:trPr>
        <w:tc>
          <w:tcPr>
            <w:tcW w:w="1833" w:type="dxa"/>
            <w:shd w:val="clear" w:color="auto" w:fill="FFFFFF" w:themeFill="background1"/>
            <w:noWrap/>
          </w:tcPr>
          <w:p w:rsidR="00722F49" w:rsidRPr="001F2BEE" w:rsidRDefault="00722F49" w:rsidP="00F112DD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es-ES"/>
              </w:rPr>
            </w:pPr>
          </w:p>
        </w:tc>
        <w:tc>
          <w:tcPr>
            <w:tcW w:w="1566" w:type="dxa"/>
            <w:shd w:val="clear" w:color="auto" w:fill="FFFFFF" w:themeFill="background1"/>
            <w:noWrap/>
          </w:tcPr>
          <w:p w:rsidR="00722F49" w:rsidRPr="001F2BEE" w:rsidRDefault="00722F49" w:rsidP="00F112DD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es-ES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</w:tcPr>
          <w:p w:rsidR="00722F49" w:rsidRPr="001F2BEE" w:rsidRDefault="00722F49" w:rsidP="00F112DD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es-ES"/>
              </w:rPr>
            </w:pPr>
          </w:p>
        </w:tc>
        <w:tc>
          <w:tcPr>
            <w:tcW w:w="1879" w:type="dxa"/>
            <w:shd w:val="clear" w:color="auto" w:fill="FFFFFF" w:themeFill="background1"/>
            <w:noWrap/>
          </w:tcPr>
          <w:p w:rsidR="00722F49" w:rsidRPr="001F2BEE" w:rsidRDefault="00722F49" w:rsidP="00F112DD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es-ES"/>
              </w:rPr>
            </w:pPr>
          </w:p>
        </w:tc>
        <w:tc>
          <w:tcPr>
            <w:tcW w:w="1410" w:type="dxa"/>
            <w:shd w:val="clear" w:color="auto" w:fill="FFFFFF" w:themeFill="background1"/>
            <w:noWrap/>
          </w:tcPr>
          <w:p w:rsidR="00722F49" w:rsidRPr="001F2BEE" w:rsidRDefault="00722F49" w:rsidP="00F112DD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es-ES"/>
              </w:rPr>
            </w:pPr>
          </w:p>
        </w:tc>
      </w:tr>
      <w:tr w:rsidR="00722F49" w:rsidRPr="001F2BEE" w:rsidTr="00123A7E">
        <w:trPr>
          <w:trHeight w:val="312"/>
        </w:trPr>
        <w:tc>
          <w:tcPr>
            <w:tcW w:w="1833" w:type="dxa"/>
            <w:shd w:val="clear" w:color="auto" w:fill="FFFFFF" w:themeFill="background1"/>
            <w:noWrap/>
          </w:tcPr>
          <w:p w:rsidR="00722F49" w:rsidRPr="001F2BEE" w:rsidRDefault="00722F49" w:rsidP="00F112DD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es-ES"/>
              </w:rPr>
            </w:pPr>
          </w:p>
        </w:tc>
        <w:tc>
          <w:tcPr>
            <w:tcW w:w="1566" w:type="dxa"/>
            <w:shd w:val="clear" w:color="auto" w:fill="FFFFFF" w:themeFill="background1"/>
            <w:noWrap/>
          </w:tcPr>
          <w:p w:rsidR="00722F49" w:rsidRPr="001F2BEE" w:rsidRDefault="00722F49" w:rsidP="00F112DD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es-ES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</w:tcPr>
          <w:p w:rsidR="00722F49" w:rsidRPr="001F2BEE" w:rsidRDefault="00722F49" w:rsidP="00F112DD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es-ES"/>
              </w:rPr>
            </w:pPr>
          </w:p>
        </w:tc>
        <w:tc>
          <w:tcPr>
            <w:tcW w:w="1879" w:type="dxa"/>
            <w:shd w:val="clear" w:color="auto" w:fill="FFFFFF" w:themeFill="background1"/>
            <w:noWrap/>
          </w:tcPr>
          <w:p w:rsidR="00722F49" w:rsidRPr="001F2BEE" w:rsidRDefault="00722F49" w:rsidP="00F112DD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es-ES"/>
              </w:rPr>
            </w:pPr>
          </w:p>
        </w:tc>
        <w:tc>
          <w:tcPr>
            <w:tcW w:w="1410" w:type="dxa"/>
            <w:shd w:val="clear" w:color="auto" w:fill="FFFFFF" w:themeFill="background1"/>
            <w:noWrap/>
          </w:tcPr>
          <w:p w:rsidR="00722F49" w:rsidRPr="001F2BEE" w:rsidRDefault="00722F49" w:rsidP="00F112DD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es-ES"/>
              </w:rPr>
            </w:pPr>
          </w:p>
        </w:tc>
      </w:tr>
      <w:tr w:rsidR="00722F49" w:rsidRPr="001F2BEE" w:rsidTr="00123A7E">
        <w:trPr>
          <w:trHeight w:val="312"/>
        </w:trPr>
        <w:tc>
          <w:tcPr>
            <w:tcW w:w="1833" w:type="dxa"/>
            <w:shd w:val="clear" w:color="auto" w:fill="FFFFFF" w:themeFill="background1"/>
            <w:noWrap/>
          </w:tcPr>
          <w:p w:rsidR="00722F49" w:rsidRPr="001F2BEE" w:rsidRDefault="00722F49" w:rsidP="00F112DD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es-ES"/>
              </w:rPr>
            </w:pPr>
          </w:p>
        </w:tc>
        <w:tc>
          <w:tcPr>
            <w:tcW w:w="1566" w:type="dxa"/>
            <w:shd w:val="clear" w:color="auto" w:fill="FFFFFF" w:themeFill="background1"/>
            <w:noWrap/>
          </w:tcPr>
          <w:p w:rsidR="00722F49" w:rsidRPr="001F2BEE" w:rsidRDefault="00722F49" w:rsidP="00F112DD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es-ES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</w:tcPr>
          <w:p w:rsidR="00722F49" w:rsidRPr="001F2BEE" w:rsidRDefault="00722F49" w:rsidP="00F112DD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es-ES"/>
              </w:rPr>
            </w:pPr>
          </w:p>
        </w:tc>
        <w:tc>
          <w:tcPr>
            <w:tcW w:w="1879" w:type="dxa"/>
            <w:shd w:val="clear" w:color="auto" w:fill="FFFFFF" w:themeFill="background1"/>
            <w:noWrap/>
          </w:tcPr>
          <w:p w:rsidR="00722F49" w:rsidRPr="001F2BEE" w:rsidRDefault="00722F49" w:rsidP="00F112DD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es-ES"/>
              </w:rPr>
            </w:pPr>
          </w:p>
        </w:tc>
        <w:tc>
          <w:tcPr>
            <w:tcW w:w="1410" w:type="dxa"/>
            <w:shd w:val="clear" w:color="auto" w:fill="FFFFFF" w:themeFill="background1"/>
            <w:noWrap/>
          </w:tcPr>
          <w:p w:rsidR="00722F49" w:rsidRPr="001F2BEE" w:rsidRDefault="00722F49" w:rsidP="00F112DD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es-ES"/>
              </w:rPr>
            </w:pPr>
          </w:p>
        </w:tc>
      </w:tr>
      <w:tr w:rsidR="00722F49" w:rsidRPr="001F2BEE" w:rsidTr="00123A7E">
        <w:trPr>
          <w:trHeight w:val="312"/>
        </w:trPr>
        <w:tc>
          <w:tcPr>
            <w:tcW w:w="1833" w:type="dxa"/>
            <w:shd w:val="clear" w:color="auto" w:fill="FFFFFF" w:themeFill="background1"/>
            <w:noWrap/>
          </w:tcPr>
          <w:p w:rsidR="00722F49" w:rsidRPr="001F2BEE" w:rsidRDefault="00722F49" w:rsidP="00F112DD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es-ES"/>
              </w:rPr>
            </w:pPr>
          </w:p>
        </w:tc>
        <w:tc>
          <w:tcPr>
            <w:tcW w:w="1566" w:type="dxa"/>
            <w:shd w:val="clear" w:color="auto" w:fill="FFFFFF" w:themeFill="background1"/>
            <w:noWrap/>
          </w:tcPr>
          <w:p w:rsidR="00722F49" w:rsidRPr="001F2BEE" w:rsidRDefault="00722F49" w:rsidP="00F112DD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es-ES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</w:tcPr>
          <w:p w:rsidR="00722F49" w:rsidRPr="001F2BEE" w:rsidRDefault="00722F49" w:rsidP="00F112DD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es-ES"/>
              </w:rPr>
            </w:pPr>
          </w:p>
        </w:tc>
        <w:tc>
          <w:tcPr>
            <w:tcW w:w="1879" w:type="dxa"/>
            <w:shd w:val="clear" w:color="auto" w:fill="FFFFFF" w:themeFill="background1"/>
            <w:noWrap/>
          </w:tcPr>
          <w:p w:rsidR="00722F49" w:rsidRPr="001F2BEE" w:rsidRDefault="00722F49" w:rsidP="00F112DD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es-ES"/>
              </w:rPr>
            </w:pPr>
          </w:p>
        </w:tc>
        <w:tc>
          <w:tcPr>
            <w:tcW w:w="1410" w:type="dxa"/>
            <w:shd w:val="clear" w:color="auto" w:fill="FFFFFF" w:themeFill="background1"/>
            <w:noWrap/>
          </w:tcPr>
          <w:p w:rsidR="00722F49" w:rsidRPr="001F2BEE" w:rsidRDefault="00722F49" w:rsidP="00F112DD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es-ES"/>
              </w:rPr>
            </w:pPr>
          </w:p>
        </w:tc>
      </w:tr>
      <w:tr w:rsidR="00722F49" w:rsidRPr="001F2BEE" w:rsidTr="00123A7E">
        <w:trPr>
          <w:trHeight w:val="312"/>
        </w:trPr>
        <w:tc>
          <w:tcPr>
            <w:tcW w:w="1833" w:type="dxa"/>
            <w:shd w:val="clear" w:color="auto" w:fill="FFFFFF" w:themeFill="background1"/>
            <w:noWrap/>
          </w:tcPr>
          <w:p w:rsidR="00722F49" w:rsidRPr="001F2BEE" w:rsidRDefault="00722F49" w:rsidP="00F112DD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es-ES"/>
              </w:rPr>
            </w:pPr>
          </w:p>
        </w:tc>
        <w:tc>
          <w:tcPr>
            <w:tcW w:w="1566" w:type="dxa"/>
            <w:shd w:val="clear" w:color="auto" w:fill="FFFFFF" w:themeFill="background1"/>
            <w:noWrap/>
          </w:tcPr>
          <w:p w:rsidR="00722F49" w:rsidRPr="001F2BEE" w:rsidRDefault="00722F49" w:rsidP="00F112DD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es-ES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</w:tcPr>
          <w:p w:rsidR="00722F49" w:rsidRPr="001F2BEE" w:rsidRDefault="00722F49" w:rsidP="00F112DD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es-ES"/>
              </w:rPr>
            </w:pPr>
          </w:p>
        </w:tc>
        <w:tc>
          <w:tcPr>
            <w:tcW w:w="1879" w:type="dxa"/>
            <w:shd w:val="clear" w:color="auto" w:fill="FFFFFF" w:themeFill="background1"/>
            <w:noWrap/>
          </w:tcPr>
          <w:p w:rsidR="00722F49" w:rsidRPr="001F2BEE" w:rsidRDefault="00722F49" w:rsidP="00F112DD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es-ES"/>
              </w:rPr>
            </w:pPr>
          </w:p>
        </w:tc>
        <w:tc>
          <w:tcPr>
            <w:tcW w:w="1410" w:type="dxa"/>
            <w:shd w:val="clear" w:color="auto" w:fill="FFFFFF" w:themeFill="background1"/>
            <w:noWrap/>
          </w:tcPr>
          <w:p w:rsidR="00722F49" w:rsidRPr="001F2BEE" w:rsidRDefault="00722F49" w:rsidP="00F112DD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es-ES"/>
              </w:rPr>
            </w:pPr>
          </w:p>
        </w:tc>
      </w:tr>
      <w:tr w:rsidR="00722F49" w:rsidRPr="001F2BEE" w:rsidTr="00123A7E">
        <w:trPr>
          <w:trHeight w:val="312"/>
        </w:trPr>
        <w:tc>
          <w:tcPr>
            <w:tcW w:w="1833" w:type="dxa"/>
            <w:shd w:val="clear" w:color="auto" w:fill="FFFFFF" w:themeFill="background1"/>
            <w:noWrap/>
          </w:tcPr>
          <w:p w:rsidR="00722F49" w:rsidRPr="001F2BEE" w:rsidRDefault="00722F49" w:rsidP="00F112DD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es-ES"/>
              </w:rPr>
            </w:pPr>
          </w:p>
        </w:tc>
        <w:tc>
          <w:tcPr>
            <w:tcW w:w="1566" w:type="dxa"/>
            <w:shd w:val="clear" w:color="auto" w:fill="FFFFFF" w:themeFill="background1"/>
            <w:noWrap/>
          </w:tcPr>
          <w:p w:rsidR="00722F49" w:rsidRPr="001F2BEE" w:rsidRDefault="00722F49" w:rsidP="00F112DD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es-ES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</w:tcPr>
          <w:p w:rsidR="00722F49" w:rsidRPr="001F2BEE" w:rsidRDefault="00722F49" w:rsidP="00F112DD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es-ES"/>
              </w:rPr>
            </w:pPr>
          </w:p>
        </w:tc>
        <w:tc>
          <w:tcPr>
            <w:tcW w:w="1879" w:type="dxa"/>
            <w:shd w:val="clear" w:color="auto" w:fill="FFFFFF" w:themeFill="background1"/>
            <w:noWrap/>
          </w:tcPr>
          <w:p w:rsidR="00722F49" w:rsidRPr="001F2BEE" w:rsidRDefault="00722F49" w:rsidP="00F112DD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es-ES"/>
              </w:rPr>
            </w:pPr>
          </w:p>
        </w:tc>
        <w:tc>
          <w:tcPr>
            <w:tcW w:w="1410" w:type="dxa"/>
            <w:shd w:val="clear" w:color="auto" w:fill="FFFFFF" w:themeFill="background1"/>
            <w:noWrap/>
          </w:tcPr>
          <w:p w:rsidR="00722F49" w:rsidRPr="001F2BEE" w:rsidRDefault="00722F49" w:rsidP="00F112DD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es-ES"/>
              </w:rPr>
            </w:pPr>
          </w:p>
        </w:tc>
      </w:tr>
      <w:tr w:rsidR="00722F49" w:rsidRPr="001F2BEE" w:rsidTr="00123A7E">
        <w:trPr>
          <w:trHeight w:val="312"/>
        </w:trPr>
        <w:tc>
          <w:tcPr>
            <w:tcW w:w="1833" w:type="dxa"/>
            <w:shd w:val="clear" w:color="auto" w:fill="FFFFFF" w:themeFill="background1"/>
            <w:noWrap/>
            <w:hideMark/>
          </w:tcPr>
          <w:p w:rsidR="00722F49" w:rsidRPr="001F2BEE" w:rsidRDefault="00722F49" w:rsidP="00F112DD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es-ES"/>
              </w:rPr>
            </w:pPr>
            <w:r w:rsidRPr="001F2BEE">
              <w:rPr>
                <w:rFonts w:eastAsia="Times New Roman" w:cs="Arial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566" w:type="dxa"/>
            <w:shd w:val="clear" w:color="auto" w:fill="FFFFFF" w:themeFill="background1"/>
            <w:noWrap/>
            <w:hideMark/>
          </w:tcPr>
          <w:p w:rsidR="00722F49" w:rsidRPr="001F2BEE" w:rsidRDefault="00722F49" w:rsidP="00F112DD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es-ES"/>
              </w:rPr>
            </w:pPr>
            <w:r w:rsidRPr="001F2BEE">
              <w:rPr>
                <w:rFonts w:eastAsia="Times New Roman" w:cs="Arial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843" w:type="dxa"/>
            <w:shd w:val="clear" w:color="auto" w:fill="FFFFFF" w:themeFill="background1"/>
            <w:noWrap/>
            <w:hideMark/>
          </w:tcPr>
          <w:p w:rsidR="00722F49" w:rsidRPr="001F2BEE" w:rsidRDefault="00722F49" w:rsidP="00F112DD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es-ES"/>
              </w:rPr>
            </w:pPr>
            <w:r w:rsidRPr="001F2BEE">
              <w:rPr>
                <w:rFonts w:eastAsia="Times New Roman" w:cs="Arial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879" w:type="dxa"/>
            <w:shd w:val="clear" w:color="auto" w:fill="FFFFFF" w:themeFill="background1"/>
            <w:noWrap/>
            <w:hideMark/>
          </w:tcPr>
          <w:p w:rsidR="00722F49" w:rsidRPr="001F2BEE" w:rsidRDefault="00722F49" w:rsidP="00F112DD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es-ES"/>
              </w:rPr>
            </w:pPr>
            <w:r w:rsidRPr="001F2BEE">
              <w:rPr>
                <w:rFonts w:eastAsia="Times New Roman" w:cs="Arial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410" w:type="dxa"/>
            <w:shd w:val="clear" w:color="auto" w:fill="FFFFFF" w:themeFill="background1"/>
            <w:noWrap/>
            <w:hideMark/>
          </w:tcPr>
          <w:p w:rsidR="00722F49" w:rsidRPr="001F2BEE" w:rsidRDefault="00722F49" w:rsidP="00F112DD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es-ES"/>
              </w:rPr>
            </w:pPr>
            <w:r w:rsidRPr="001F2BEE">
              <w:rPr>
                <w:rFonts w:eastAsia="Times New Roman" w:cs="Arial"/>
                <w:sz w:val="24"/>
                <w:szCs w:val="24"/>
                <w:lang w:eastAsia="es-ES"/>
              </w:rPr>
              <w:t> </w:t>
            </w:r>
          </w:p>
        </w:tc>
      </w:tr>
      <w:tr w:rsidR="00722F49" w:rsidRPr="001F2BEE" w:rsidTr="00123A7E">
        <w:trPr>
          <w:trHeight w:val="324"/>
        </w:trPr>
        <w:tc>
          <w:tcPr>
            <w:tcW w:w="1833" w:type="dxa"/>
            <w:shd w:val="clear" w:color="auto" w:fill="FFFFFF" w:themeFill="background1"/>
            <w:noWrap/>
            <w:hideMark/>
          </w:tcPr>
          <w:p w:rsidR="00722F49" w:rsidRPr="001F2BEE" w:rsidRDefault="00722F49" w:rsidP="00F112DD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es-ES"/>
              </w:rPr>
            </w:pPr>
            <w:r w:rsidRPr="001F2BEE">
              <w:rPr>
                <w:rFonts w:eastAsia="Times New Roman" w:cs="Arial"/>
                <w:sz w:val="24"/>
                <w:szCs w:val="24"/>
                <w:lang w:eastAsia="es-ES"/>
              </w:rPr>
              <w:lastRenderedPageBreak/>
              <w:t> </w:t>
            </w:r>
          </w:p>
        </w:tc>
        <w:tc>
          <w:tcPr>
            <w:tcW w:w="1566" w:type="dxa"/>
            <w:shd w:val="clear" w:color="auto" w:fill="FFFFFF" w:themeFill="background1"/>
            <w:noWrap/>
            <w:hideMark/>
          </w:tcPr>
          <w:p w:rsidR="00722F49" w:rsidRPr="001F2BEE" w:rsidRDefault="00722F49" w:rsidP="00F112DD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es-ES"/>
              </w:rPr>
            </w:pPr>
            <w:r w:rsidRPr="001F2BEE">
              <w:rPr>
                <w:rFonts w:eastAsia="Times New Roman" w:cs="Arial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843" w:type="dxa"/>
            <w:shd w:val="clear" w:color="auto" w:fill="FFFFFF" w:themeFill="background1"/>
            <w:noWrap/>
            <w:hideMark/>
          </w:tcPr>
          <w:p w:rsidR="00722F49" w:rsidRPr="001F2BEE" w:rsidRDefault="00722F49" w:rsidP="00F112DD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es-ES"/>
              </w:rPr>
            </w:pPr>
            <w:r w:rsidRPr="001F2BEE">
              <w:rPr>
                <w:rFonts w:eastAsia="Times New Roman" w:cs="Arial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879" w:type="dxa"/>
            <w:shd w:val="clear" w:color="auto" w:fill="FFFFFF" w:themeFill="background1"/>
            <w:noWrap/>
            <w:hideMark/>
          </w:tcPr>
          <w:p w:rsidR="00722F49" w:rsidRPr="001F2BEE" w:rsidRDefault="00722F49" w:rsidP="00F112DD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es-ES"/>
              </w:rPr>
            </w:pPr>
            <w:r w:rsidRPr="001F2BEE">
              <w:rPr>
                <w:rFonts w:eastAsia="Times New Roman" w:cs="Arial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410" w:type="dxa"/>
            <w:shd w:val="clear" w:color="auto" w:fill="FFFFFF" w:themeFill="background1"/>
            <w:noWrap/>
            <w:hideMark/>
          </w:tcPr>
          <w:p w:rsidR="00722F49" w:rsidRPr="001F2BEE" w:rsidRDefault="00722F49" w:rsidP="00F112DD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es-ES"/>
              </w:rPr>
            </w:pPr>
            <w:r w:rsidRPr="001F2BEE">
              <w:rPr>
                <w:rFonts w:eastAsia="Times New Roman" w:cs="Arial"/>
                <w:sz w:val="24"/>
                <w:szCs w:val="24"/>
                <w:lang w:eastAsia="es-ES"/>
              </w:rPr>
              <w:t> </w:t>
            </w:r>
          </w:p>
        </w:tc>
      </w:tr>
      <w:tr w:rsidR="00722F49" w:rsidRPr="001F2BEE" w:rsidTr="00123A7E">
        <w:trPr>
          <w:trHeight w:val="372"/>
        </w:trPr>
        <w:tc>
          <w:tcPr>
            <w:tcW w:w="1833" w:type="dxa"/>
            <w:shd w:val="clear" w:color="auto" w:fill="F2F2F2" w:themeFill="background1" w:themeFillShade="F2"/>
            <w:noWrap/>
            <w:vAlign w:val="center"/>
            <w:hideMark/>
          </w:tcPr>
          <w:p w:rsidR="00722F49" w:rsidRPr="001F2BEE" w:rsidRDefault="00722F49" w:rsidP="00F112DD">
            <w:pPr>
              <w:spacing w:after="0" w:line="240" w:lineRule="auto"/>
              <w:jc w:val="right"/>
              <w:rPr>
                <w:rFonts w:eastAsia="Times New Roman" w:cs="Arial"/>
                <w:bCs/>
                <w:lang w:eastAsia="es-ES"/>
              </w:rPr>
            </w:pPr>
            <w:r w:rsidRPr="001F2BEE">
              <w:rPr>
                <w:rFonts w:eastAsia="Times New Roman" w:cs="Arial"/>
                <w:bCs/>
                <w:lang w:eastAsia="es-ES"/>
              </w:rPr>
              <w:t>TOTAL</w:t>
            </w:r>
          </w:p>
        </w:tc>
        <w:tc>
          <w:tcPr>
            <w:tcW w:w="1566" w:type="dxa"/>
            <w:shd w:val="clear" w:color="auto" w:fill="F2F2F2" w:themeFill="background1" w:themeFillShade="F2"/>
            <w:noWrap/>
          </w:tcPr>
          <w:p w:rsidR="00722F49" w:rsidRPr="001F2BEE" w:rsidRDefault="00722F49" w:rsidP="00F112DD">
            <w:pPr>
              <w:spacing w:after="0" w:line="240" w:lineRule="auto"/>
              <w:jc w:val="right"/>
              <w:rPr>
                <w:rFonts w:eastAsia="Times New Roman" w:cs="Arial"/>
                <w:bCs/>
                <w:sz w:val="28"/>
                <w:szCs w:val="28"/>
                <w:lang w:eastAsia="es-ES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:rsidR="00722F49" w:rsidRPr="001F2BEE" w:rsidRDefault="00722F49" w:rsidP="00F112DD">
            <w:pPr>
              <w:spacing w:after="0" w:line="240" w:lineRule="auto"/>
              <w:jc w:val="right"/>
              <w:rPr>
                <w:rFonts w:eastAsia="Times New Roman" w:cs="Arial"/>
                <w:sz w:val="28"/>
                <w:szCs w:val="28"/>
                <w:lang w:eastAsia="es-ES"/>
              </w:rPr>
            </w:pPr>
          </w:p>
        </w:tc>
        <w:tc>
          <w:tcPr>
            <w:tcW w:w="1879" w:type="dxa"/>
            <w:shd w:val="clear" w:color="auto" w:fill="F2F2F2" w:themeFill="background1" w:themeFillShade="F2"/>
          </w:tcPr>
          <w:p w:rsidR="00722F49" w:rsidRPr="001F2BEE" w:rsidRDefault="00722F49" w:rsidP="00F112DD">
            <w:pPr>
              <w:spacing w:after="0" w:line="240" w:lineRule="auto"/>
              <w:jc w:val="right"/>
              <w:rPr>
                <w:rFonts w:eastAsia="Times New Roman" w:cs="Arial"/>
                <w:sz w:val="28"/>
                <w:szCs w:val="28"/>
                <w:lang w:eastAsia="es-ES"/>
              </w:rPr>
            </w:pPr>
          </w:p>
        </w:tc>
        <w:tc>
          <w:tcPr>
            <w:tcW w:w="1410" w:type="dxa"/>
            <w:shd w:val="clear" w:color="auto" w:fill="F2F2F2" w:themeFill="background1" w:themeFillShade="F2"/>
            <w:hideMark/>
          </w:tcPr>
          <w:p w:rsidR="00722F49" w:rsidRPr="001F2BEE" w:rsidRDefault="00722F49" w:rsidP="00F112DD">
            <w:pPr>
              <w:spacing w:after="0" w:line="240" w:lineRule="auto"/>
              <w:jc w:val="right"/>
              <w:rPr>
                <w:rFonts w:eastAsia="Times New Roman" w:cs="Arial"/>
                <w:sz w:val="28"/>
                <w:szCs w:val="28"/>
                <w:lang w:eastAsia="es-ES"/>
              </w:rPr>
            </w:pPr>
            <w:r w:rsidRPr="001F2BEE">
              <w:rPr>
                <w:rFonts w:eastAsia="Times New Roman" w:cs="Arial"/>
                <w:sz w:val="28"/>
                <w:szCs w:val="28"/>
                <w:lang w:eastAsia="es-ES"/>
              </w:rPr>
              <w:t> </w:t>
            </w:r>
          </w:p>
        </w:tc>
      </w:tr>
    </w:tbl>
    <w:p w:rsidR="00722F49" w:rsidRPr="001F2BEE" w:rsidRDefault="00722F49" w:rsidP="00722F49">
      <w:pPr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D7414" w:rsidRPr="001F2BEE" w:rsidTr="005D7414">
        <w:tc>
          <w:tcPr>
            <w:tcW w:w="8494" w:type="dxa"/>
            <w:shd w:val="clear" w:color="auto" w:fill="009999"/>
          </w:tcPr>
          <w:p w:rsidR="005D7414" w:rsidRPr="001F2BEE" w:rsidRDefault="005D7414" w:rsidP="00722F49">
            <w:pPr>
              <w:jc w:val="both"/>
              <w:rPr>
                <w:color w:val="FFFFFF" w:themeColor="background1"/>
                <w:sz w:val="28"/>
                <w:szCs w:val="28"/>
              </w:rPr>
            </w:pPr>
            <w:r w:rsidRPr="001F2BEE">
              <w:rPr>
                <w:color w:val="FFFFFF" w:themeColor="background1"/>
                <w:sz w:val="28"/>
                <w:szCs w:val="28"/>
              </w:rPr>
              <w:t xml:space="preserve">RESULTADOS </w:t>
            </w:r>
            <w:r w:rsidR="005F3524">
              <w:rPr>
                <w:color w:val="FFFFFF" w:themeColor="background1"/>
                <w:sz w:val="28"/>
                <w:szCs w:val="28"/>
              </w:rPr>
              <w:t xml:space="preserve">ECONÓMICOS </w:t>
            </w:r>
            <w:r w:rsidRPr="001F2BEE">
              <w:rPr>
                <w:color w:val="FFFFFF" w:themeColor="background1"/>
                <w:sz w:val="28"/>
                <w:szCs w:val="28"/>
              </w:rPr>
              <w:t>DEL NEGOCIO</w:t>
            </w:r>
          </w:p>
        </w:tc>
      </w:tr>
    </w:tbl>
    <w:p w:rsidR="005D7414" w:rsidRPr="001F2BEE" w:rsidRDefault="005D7414" w:rsidP="00722F49">
      <w:pPr>
        <w:jc w:val="both"/>
      </w:pPr>
    </w:p>
    <w:tbl>
      <w:tblPr>
        <w:tblStyle w:val="Tablaconcuadrcula"/>
        <w:tblW w:w="0" w:type="auto"/>
        <w:tblInd w:w="95" w:type="dxa"/>
        <w:tblLook w:val="04A0" w:firstRow="1" w:lastRow="0" w:firstColumn="1" w:lastColumn="0" w:noHBand="0" w:noVBand="1"/>
      </w:tblPr>
      <w:tblGrid>
        <w:gridCol w:w="1424"/>
        <w:gridCol w:w="680"/>
        <w:gridCol w:w="577"/>
        <w:gridCol w:w="672"/>
        <w:gridCol w:w="680"/>
        <w:gridCol w:w="680"/>
        <w:gridCol w:w="680"/>
        <w:gridCol w:w="680"/>
        <w:gridCol w:w="688"/>
        <w:gridCol w:w="680"/>
        <w:gridCol w:w="680"/>
        <w:gridCol w:w="680"/>
        <w:gridCol w:w="680"/>
      </w:tblGrid>
      <w:tr w:rsidR="0083693D" w:rsidRPr="006054EF" w:rsidTr="0083693D">
        <w:trPr>
          <w:cantSplit/>
          <w:trHeight w:val="1134"/>
        </w:trPr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693D" w:rsidRPr="006054EF" w:rsidRDefault="0083693D" w:rsidP="00722F49">
            <w:pPr>
              <w:jc w:val="both"/>
            </w:pPr>
          </w:p>
        </w:tc>
        <w:tc>
          <w:tcPr>
            <w:tcW w:w="680" w:type="dxa"/>
            <w:tcBorders>
              <w:left w:val="single" w:sz="4" w:space="0" w:color="auto"/>
            </w:tcBorders>
            <w:shd w:val="clear" w:color="auto" w:fill="F2F2F2" w:themeFill="background1" w:themeFillShade="F2"/>
            <w:textDirection w:val="tbRl"/>
            <w:vAlign w:val="center"/>
          </w:tcPr>
          <w:p w:rsidR="0083693D" w:rsidRPr="0083693D" w:rsidRDefault="0083693D" w:rsidP="0083693D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1F2BEE">
              <w:t>ENE</w:t>
            </w:r>
          </w:p>
        </w:tc>
        <w:tc>
          <w:tcPr>
            <w:tcW w:w="577" w:type="dxa"/>
            <w:shd w:val="clear" w:color="auto" w:fill="F2F2F2" w:themeFill="background1" w:themeFillShade="F2"/>
            <w:textDirection w:val="tbRl"/>
            <w:vAlign w:val="center"/>
          </w:tcPr>
          <w:p w:rsidR="0083693D" w:rsidRPr="0083693D" w:rsidRDefault="0083693D" w:rsidP="0083693D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1F2BEE">
              <w:t>FEB</w:t>
            </w:r>
          </w:p>
        </w:tc>
        <w:tc>
          <w:tcPr>
            <w:tcW w:w="672" w:type="dxa"/>
            <w:shd w:val="clear" w:color="auto" w:fill="F2F2F2" w:themeFill="background1" w:themeFillShade="F2"/>
            <w:textDirection w:val="tbRl"/>
            <w:vAlign w:val="center"/>
          </w:tcPr>
          <w:p w:rsidR="0083693D" w:rsidRPr="0083693D" w:rsidRDefault="0083693D" w:rsidP="0083693D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1F2BEE">
              <w:t>MAR</w:t>
            </w:r>
          </w:p>
        </w:tc>
        <w:tc>
          <w:tcPr>
            <w:tcW w:w="680" w:type="dxa"/>
            <w:shd w:val="clear" w:color="auto" w:fill="F2F2F2" w:themeFill="background1" w:themeFillShade="F2"/>
            <w:textDirection w:val="tbRl"/>
            <w:vAlign w:val="center"/>
          </w:tcPr>
          <w:p w:rsidR="0083693D" w:rsidRPr="0083693D" w:rsidRDefault="0083693D" w:rsidP="0083693D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1F2BEE">
              <w:t>ABR</w:t>
            </w:r>
          </w:p>
        </w:tc>
        <w:tc>
          <w:tcPr>
            <w:tcW w:w="680" w:type="dxa"/>
            <w:shd w:val="clear" w:color="auto" w:fill="F2F2F2" w:themeFill="background1" w:themeFillShade="F2"/>
            <w:textDirection w:val="tbRl"/>
            <w:vAlign w:val="center"/>
          </w:tcPr>
          <w:p w:rsidR="0083693D" w:rsidRPr="0083693D" w:rsidRDefault="0083693D" w:rsidP="0083693D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1F2BEE">
              <w:t>MAY</w:t>
            </w:r>
          </w:p>
        </w:tc>
        <w:tc>
          <w:tcPr>
            <w:tcW w:w="680" w:type="dxa"/>
            <w:shd w:val="clear" w:color="auto" w:fill="F2F2F2" w:themeFill="background1" w:themeFillShade="F2"/>
            <w:textDirection w:val="tbRl"/>
            <w:vAlign w:val="center"/>
          </w:tcPr>
          <w:p w:rsidR="0083693D" w:rsidRPr="0083693D" w:rsidRDefault="0083693D" w:rsidP="0083693D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1F2BEE">
              <w:t>JUN</w:t>
            </w:r>
          </w:p>
        </w:tc>
        <w:tc>
          <w:tcPr>
            <w:tcW w:w="680" w:type="dxa"/>
            <w:shd w:val="clear" w:color="auto" w:fill="F2F2F2" w:themeFill="background1" w:themeFillShade="F2"/>
            <w:textDirection w:val="tbRl"/>
          </w:tcPr>
          <w:p w:rsidR="0083693D" w:rsidRPr="0083693D" w:rsidRDefault="0083693D" w:rsidP="0083693D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1F2BEE">
              <w:t>JUL</w:t>
            </w:r>
          </w:p>
        </w:tc>
        <w:tc>
          <w:tcPr>
            <w:tcW w:w="688" w:type="dxa"/>
            <w:shd w:val="clear" w:color="auto" w:fill="F2F2F2" w:themeFill="background1" w:themeFillShade="F2"/>
            <w:textDirection w:val="tbRl"/>
            <w:vAlign w:val="center"/>
          </w:tcPr>
          <w:p w:rsidR="0083693D" w:rsidRPr="0083693D" w:rsidRDefault="0083693D" w:rsidP="0083693D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1F2BEE">
              <w:t>AGO</w:t>
            </w:r>
          </w:p>
        </w:tc>
        <w:tc>
          <w:tcPr>
            <w:tcW w:w="680" w:type="dxa"/>
            <w:shd w:val="clear" w:color="auto" w:fill="F2F2F2" w:themeFill="background1" w:themeFillShade="F2"/>
            <w:textDirection w:val="tbRl"/>
          </w:tcPr>
          <w:p w:rsidR="0083693D" w:rsidRPr="001F2BEE" w:rsidRDefault="0083693D" w:rsidP="0083693D">
            <w:pPr>
              <w:ind w:left="113" w:right="113"/>
              <w:jc w:val="center"/>
            </w:pPr>
            <w:r w:rsidRPr="001F2BEE">
              <w:t>SEP</w:t>
            </w:r>
          </w:p>
        </w:tc>
        <w:tc>
          <w:tcPr>
            <w:tcW w:w="680" w:type="dxa"/>
            <w:shd w:val="clear" w:color="auto" w:fill="F2F2F2" w:themeFill="background1" w:themeFillShade="F2"/>
            <w:textDirection w:val="tbRl"/>
          </w:tcPr>
          <w:p w:rsidR="0083693D" w:rsidRPr="001F2BEE" w:rsidRDefault="0083693D" w:rsidP="0083693D">
            <w:pPr>
              <w:ind w:left="113" w:right="113"/>
              <w:jc w:val="center"/>
            </w:pPr>
            <w:r w:rsidRPr="001F2BEE">
              <w:t>OCT</w:t>
            </w:r>
          </w:p>
        </w:tc>
        <w:tc>
          <w:tcPr>
            <w:tcW w:w="680" w:type="dxa"/>
            <w:shd w:val="clear" w:color="auto" w:fill="F2F2F2" w:themeFill="background1" w:themeFillShade="F2"/>
            <w:textDirection w:val="tbRl"/>
          </w:tcPr>
          <w:p w:rsidR="0083693D" w:rsidRPr="001F2BEE" w:rsidRDefault="0083693D" w:rsidP="0083693D">
            <w:pPr>
              <w:ind w:left="113" w:right="113"/>
              <w:jc w:val="center"/>
            </w:pPr>
            <w:r w:rsidRPr="001F2BEE">
              <w:t>NOV</w:t>
            </w:r>
          </w:p>
        </w:tc>
        <w:tc>
          <w:tcPr>
            <w:tcW w:w="680" w:type="dxa"/>
            <w:shd w:val="clear" w:color="auto" w:fill="F2F2F2" w:themeFill="background1" w:themeFillShade="F2"/>
            <w:textDirection w:val="tbRl"/>
          </w:tcPr>
          <w:p w:rsidR="0083693D" w:rsidRPr="001F2BEE" w:rsidRDefault="0083693D" w:rsidP="0083693D">
            <w:pPr>
              <w:ind w:left="113" w:right="113"/>
              <w:jc w:val="center"/>
            </w:pPr>
            <w:r w:rsidRPr="001F2BEE">
              <w:t>DIC</w:t>
            </w:r>
          </w:p>
        </w:tc>
      </w:tr>
      <w:tr w:rsidR="0083693D" w:rsidRPr="001F2BEE" w:rsidTr="0083693D">
        <w:trPr>
          <w:trHeight w:val="510"/>
        </w:trPr>
        <w:tc>
          <w:tcPr>
            <w:tcW w:w="111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3693D" w:rsidRPr="0083693D" w:rsidRDefault="0083693D" w:rsidP="00722F49">
            <w:pPr>
              <w:jc w:val="both"/>
            </w:pPr>
            <w:r w:rsidRPr="0083693D">
              <w:t>INGRESOS</w:t>
            </w:r>
          </w:p>
        </w:tc>
        <w:tc>
          <w:tcPr>
            <w:tcW w:w="680" w:type="dxa"/>
            <w:shd w:val="clear" w:color="auto" w:fill="FFFFFF" w:themeFill="background1"/>
          </w:tcPr>
          <w:p w:rsidR="0083693D" w:rsidRPr="001F2BEE" w:rsidRDefault="0083693D" w:rsidP="00722F49">
            <w:pPr>
              <w:jc w:val="both"/>
            </w:pPr>
          </w:p>
        </w:tc>
        <w:tc>
          <w:tcPr>
            <w:tcW w:w="577" w:type="dxa"/>
            <w:shd w:val="clear" w:color="auto" w:fill="FFFFFF" w:themeFill="background1"/>
          </w:tcPr>
          <w:p w:rsidR="0083693D" w:rsidRPr="001F2BEE" w:rsidRDefault="0083693D" w:rsidP="00722F49">
            <w:pPr>
              <w:jc w:val="both"/>
            </w:pPr>
          </w:p>
        </w:tc>
        <w:tc>
          <w:tcPr>
            <w:tcW w:w="672" w:type="dxa"/>
            <w:shd w:val="clear" w:color="auto" w:fill="FFFFFF" w:themeFill="background1"/>
          </w:tcPr>
          <w:p w:rsidR="0083693D" w:rsidRPr="001F2BEE" w:rsidRDefault="0083693D" w:rsidP="00722F49">
            <w:pPr>
              <w:jc w:val="both"/>
            </w:pPr>
          </w:p>
        </w:tc>
        <w:tc>
          <w:tcPr>
            <w:tcW w:w="680" w:type="dxa"/>
            <w:shd w:val="clear" w:color="auto" w:fill="FFFFFF" w:themeFill="background1"/>
          </w:tcPr>
          <w:p w:rsidR="0083693D" w:rsidRPr="001F2BEE" w:rsidRDefault="0083693D" w:rsidP="00722F49">
            <w:pPr>
              <w:jc w:val="both"/>
            </w:pPr>
          </w:p>
        </w:tc>
        <w:tc>
          <w:tcPr>
            <w:tcW w:w="680" w:type="dxa"/>
            <w:shd w:val="clear" w:color="auto" w:fill="FFFFFF" w:themeFill="background1"/>
          </w:tcPr>
          <w:p w:rsidR="0083693D" w:rsidRPr="001F2BEE" w:rsidRDefault="0083693D" w:rsidP="00722F49">
            <w:pPr>
              <w:jc w:val="both"/>
            </w:pPr>
          </w:p>
        </w:tc>
        <w:tc>
          <w:tcPr>
            <w:tcW w:w="680" w:type="dxa"/>
            <w:shd w:val="clear" w:color="auto" w:fill="FFFFFF" w:themeFill="background1"/>
          </w:tcPr>
          <w:p w:rsidR="0083693D" w:rsidRPr="001F2BEE" w:rsidRDefault="0083693D" w:rsidP="00722F49">
            <w:pPr>
              <w:jc w:val="both"/>
            </w:pPr>
          </w:p>
        </w:tc>
        <w:tc>
          <w:tcPr>
            <w:tcW w:w="680" w:type="dxa"/>
            <w:shd w:val="clear" w:color="auto" w:fill="FFFFFF" w:themeFill="background1"/>
          </w:tcPr>
          <w:p w:rsidR="0083693D" w:rsidRPr="001F2BEE" w:rsidRDefault="0083693D" w:rsidP="00722F49">
            <w:pPr>
              <w:jc w:val="both"/>
            </w:pPr>
          </w:p>
        </w:tc>
        <w:tc>
          <w:tcPr>
            <w:tcW w:w="688" w:type="dxa"/>
            <w:shd w:val="clear" w:color="auto" w:fill="FFFFFF" w:themeFill="background1"/>
          </w:tcPr>
          <w:p w:rsidR="0083693D" w:rsidRPr="001F2BEE" w:rsidRDefault="0083693D" w:rsidP="00722F49">
            <w:pPr>
              <w:jc w:val="both"/>
            </w:pPr>
          </w:p>
        </w:tc>
        <w:tc>
          <w:tcPr>
            <w:tcW w:w="680" w:type="dxa"/>
            <w:shd w:val="clear" w:color="auto" w:fill="FFFFFF" w:themeFill="background1"/>
          </w:tcPr>
          <w:p w:rsidR="0083693D" w:rsidRPr="001F2BEE" w:rsidRDefault="0083693D" w:rsidP="00722F49">
            <w:pPr>
              <w:jc w:val="both"/>
            </w:pPr>
          </w:p>
        </w:tc>
        <w:tc>
          <w:tcPr>
            <w:tcW w:w="680" w:type="dxa"/>
            <w:shd w:val="clear" w:color="auto" w:fill="FFFFFF" w:themeFill="background1"/>
          </w:tcPr>
          <w:p w:rsidR="0083693D" w:rsidRPr="001F2BEE" w:rsidRDefault="0083693D" w:rsidP="00722F49">
            <w:pPr>
              <w:jc w:val="both"/>
            </w:pPr>
          </w:p>
        </w:tc>
        <w:tc>
          <w:tcPr>
            <w:tcW w:w="680" w:type="dxa"/>
            <w:shd w:val="clear" w:color="auto" w:fill="FFFFFF" w:themeFill="background1"/>
          </w:tcPr>
          <w:p w:rsidR="0083693D" w:rsidRPr="001F2BEE" w:rsidRDefault="0083693D" w:rsidP="00722F49">
            <w:pPr>
              <w:jc w:val="both"/>
            </w:pPr>
          </w:p>
        </w:tc>
        <w:tc>
          <w:tcPr>
            <w:tcW w:w="680" w:type="dxa"/>
            <w:shd w:val="clear" w:color="auto" w:fill="FFFFFF" w:themeFill="background1"/>
          </w:tcPr>
          <w:p w:rsidR="0083693D" w:rsidRPr="001F2BEE" w:rsidRDefault="0083693D" w:rsidP="00722F49">
            <w:pPr>
              <w:jc w:val="both"/>
            </w:pPr>
          </w:p>
        </w:tc>
      </w:tr>
      <w:tr w:rsidR="0083693D" w:rsidRPr="001F2BEE" w:rsidTr="0083693D">
        <w:trPr>
          <w:trHeight w:val="510"/>
        </w:trPr>
        <w:tc>
          <w:tcPr>
            <w:tcW w:w="1111" w:type="dxa"/>
            <w:shd w:val="clear" w:color="auto" w:fill="F2F2F2" w:themeFill="background1" w:themeFillShade="F2"/>
            <w:vAlign w:val="center"/>
          </w:tcPr>
          <w:p w:rsidR="0083693D" w:rsidRPr="0083693D" w:rsidRDefault="0083693D" w:rsidP="00722F49">
            <w:pPr>
              <w:jc w:val="both"/>
            </w:pPr>
            <w:r w:rsidRPr="0083693D">
              <w:t>COBROS</w:t>
            </w:r>
          </w:p>
        </w:tc>
        <w:tc>
          <w:tcPr>
            <w:tcW w:w="680" w:type="dxa"/>
            <w:shd w:val="clear" w:color="auto" w:fill="FFFFFF" w:themeFill="background1"/>
          </w:tcPr>
          <w:p w:rsidR="0083693D" w:rsidRPr="001F2BEE" w:rsidRDefault="0083693D" w:rsidP="00722F49">
            <w:pPr>
              <w:jc w:val="both"/>
            </w:pPr>
          </w:p>
        </w:tc>
        <w:tc>
          <w:tcPr>
            <w:tcW w:w="577" w:type="dxa"/>
            <w:shd w:val="clear" w:color="auto" w:fill="FFFFFF" w:themeFill="background1"/>
          </w:tcPr>
          <w:p w:rsidR="0083693D" w:rsidRPr="001F2BEE" w:rsidRDefault="0083693D" w:rsidP="00722F49">
            <w:pPr>
              <w:jc w:val="both"/>
            </w:pPr>
          </w:p>
        </w:tc>
        <w:tc>
          <w:tcPr>
            <w:tcW w:w="672" w:type="dxa"/>
            <w:shd w:val="clear" w:color="auto" w:fill="FFFFFF" w:themeFill="background1"/>
          </w:tcPr>
          <w:p w:rsidR="0083693D" w:rsidRPr="001F2BEE" w:rsidRDefault="0083693D" w:rsidP="00722F49">
            <w:pPr>
              <w:jc w:val="both"/>
            </w:pPr>
          </w:p>
        </w:tc>
        <w:tc>
          <w:tcPr>
            <w:tcW w:w="680" w:type="dxa"/>
            <w:shd w:val="clear" w:color="auto" w:fill="FFFFFF" w:themeFill="background1"/>
          </w:tcPr>
          <w:p w:rsidR="0083693D" w:rsidRPr="001F2BEE" w:rsidRDefault="0083693D" w:rsidP="00722F49">
            <w:pPr>
              <w:jc w:val="both"/>
            </w:pPr>
          </w:p>
        </w:tc>
        <w:tc>
          <w:tcPr>
            <w:tcW w:w="680" w:type="dxa"/>
            <w:shd w:val="clear" w:color="auto" w:fill="FFFFFF" w:themeFill="background1"/>
          </w:tcPr>
          <w:p w:rsidR="0083693D" w:rsidRPr="001F2BEE" w:rsidRDefault="0083693D" w:rsidP="00722F49">
            <w:pPr>
              <w:jc w:val="both"/>
            </w:pPr>
          </w:p>
        </w:tc>
        <w:tc>
          <w:tcPr>
            <w:tcW w:w="680" w:type="dxa"/>
            <w:shd w:val="clear" w:color="auto" w:fill="FFFFFF" w:themeFill="background1"/>
          </w:tcPr>
          <w:p w:rsidR="0083693D" w:rsidRPr="001F2BEE" w:rsidRDefault="0083693D" w:rsidP="00722F49">
            <w:pPr>
              <w:jc w:val="both"/>
            </w:pPr>
          </w:p>
        </w:tc>
        <w:tc>
          <w:tcPr>
            <w:tcW w:w="680" w:type="dxa"/>
            <w:shd w:val="clear" w:color="auto" w:fill="FFFFFF" w:themeFill="background1"/>
          </w:tcPr>
          <w:p w:rsidR="0083693D" w:rsidRPr="001F2BEE" w:rsidRDefault="0083693D" w:rsidP="00722F49">
            <w:pPr>
              <w:jc w:val="both"/>
            </w:pPr>
          </w:p>
        </w:tc>
        <w:tc>
          <w:tcPr>
            <w:tcW w:w="688" w:type="dxa"/>
            <w:shd w:val="clear" w:color="auto" w:fill="FFFFFF" w:themeFill="background1"/>
          </w:tcPr>
          <w:p w:rsidR="0083693D" w:rsidRPr="001F2BEE" w:rsidRDefault="0083693D" w:rsidP="00722F49">
            <w:pPr>
              <w:jc w:val="both"/>
            </w:pPr>
          </w:p>
        </w:tc>
        <w:tc>
          <w:tcPr>
            <w:tcW w:w="680" w:type="dxa"/>
            <w:shd w:val="clear" w:color="auto" w:fill="FFFFFF" w:themeFill="background1"/>
          </w:tcPr>
          <w:p w:rsidR="0083693D" w:rsidRPr="001F2BEE" w:rsidRDefault="0083693D" w:rsidP="00722F49">
            <w:pPr>
              <w:jc w:val="both"/>
            </w:pPr>
          </w:p>
        </w:tc>
        <w:tc>
          <w:tcPr>
            <w:tcW w:w="680" w:type="dxa"/>
            <w:shd w:val="clear" w:color="auto" w:fill="FFFFFF" w:themeFill="background1"/>
          </w:tcPr>
          <w:p w:rsidR="0083693D" w:rsidRPr="001F2BEE" w:rsidRDefault="0083693D" w:rsidP="00722F49">
            <w:pPr>
              <w:jc w:val="both"/>
            </w:pPr>
          </w:p>
        </w:tc>
        <w:tc>
          <w:tcPr>
            <w:tcW w:w="680" w:type="dxa"/>
            <w:shd w:val="clear" w:color="auto" w:fill="FFFFFF" w:themeFill="background1"/>
          </w:tcPr>
          <w:p w:rsidR="0083693D" w:rsidRPr="001F2BEE" w:rsidRDefault="0083693D" w:rsidP="00722F49">
            <w:pPr>
              <w:jc w:val="both"/>
            </w:pPr>
          </w:p>
        </w:tc>
        <w:tc>
          <w:tcPr>
            <w:tcW w:w="680" w:type="dxa"/>
            <w:shd w:val="clear" w:color="auto" w:fill="FFFFFF" w:themeFill="background1"/>
          </w:tcPr>
          <w:p w:rsidR="0083693D" w:rsidRPr="001F2BEE" w:rsidRDefault="0083693D" w:rsidP="00722F49">
            <w:pPr>
              <w:jc w:val="both"/>
            </w:pPr>
          </w:p>
        </w:tc>
      </w:tr>
      <w:tr w:rsidR="0083693D" w:rsidRPr="001F2BEE" w:rsidTr="0083693D">
        <w:trPr>
          <w:trHeight w:val="510"/>
        </w:trPr>
        <w:tc>
          <w:tcPr>
            <w:tcW w:w="1111" w:type="dxa"/>
            <w:shd w:val="clear" w:color="auto" w:fill="F2F2F2" w:themeFill="background1" w:themeFillShade="F2"/>
            <w:vAlign w:val="center"/>
          </w:tcPr>
          <w:p w:rsidR="0083693D" w:rsidRPr="0083693D" w:rsidRDefault="0083693D" w:rsidP="00722F49">
            <w:pPr>
              <w:jc w:val="both"/>
            </w:pPr>
            <w:r w:rsidRPr="0083693D">
              <w:t>GASTOS</w:t>
            </w:r>
          </w:p>
        </w:tc>
        <w:tc>
          <w:tcPr>
            <w:tcW w:w="680" w:type="dxa"/>
            <w:shd w:val="clear" w:color="auto" w:fill="FFFFFF" w:themeFill="background1"/>
          </w:tcPr>
          <w:p w:rsidR="0083693D" w:rsidRPr="001F2BEE" w:rsidRDefault="0083693D" w:rsidP="00722F49">
            <w:pPr>
              <w:jc w:val="both"/>
            </w:pPr>
          </w:p>
        </w:tc>
        <w:tc>
          <w:tcPr>
            <w:tcW w:w="577" w:type="dxa"/>
            <w:shd w:val="clear" w:color="auto" w:fill="FFFFFF" w:themeFill="background1"/>
          </w:tcPr>
          <w:p w:rsidR="0083693D" w:rsidRPr="001F2BEE" w:rsidRDefault="0083693D" w:rsidP="00722F49">
            <w:pPr>
              <w:jc w:val="both"/>
            </w:pPr>
          </w:p>
        </w:tc>
        <w:tc>
          <w:tcPr>
            <w:tcW w:w="672" w:type="dxa"/>
            <w:shd w:val="clear" w:color="auto" w:fill="FFFFFF" w:themeFill="background1"/>
          </w:tcPr>
          <w:p w:rsidR="0083693D" w:rsidRPr="001F2BEE" w:rsidRDefault="0083693D" w:rsidP="00722F49">
            <w:pPr>
              <w:jc w:val="both"/>
            </w:pPr>
          </w:p>
        </w:tc>
        <w:tc>
          <w:tcPr>
            <w:tcW w:w="680" w:type="dxa"/>
            <w:shd w:val="clear" w:color="auto" w:fill="FFFFFF" w:themeFill="background1"/>
          </w:tcPr>
          <w:p w:rsidR="0083693D" w:rsidRPr="001F2BEE" w:rsidRDefault="0083693D" w:rsidP="00722F49">
            <w:pPr>
              <w:jc w:val="both"/>
            </w:pPr>
          </w:p>
        </w:tc>
        <w:tc>
          <w:tcPr>
            <w:tcW w:w="680" w:type="dxa"/>
            <w:shd w:val="clear" w:color="auto" w:fill="FFFFFF" w:themeFill="background1"/>
          </w:tcPr>
          <w:p w:rsidR="0083693D" w:rsidRPr="001F2BEE" w:rsidRDefault="0083693D" w:rsidP="00722F49">
            <w:pPr>
              <w:jc w:val="both"/>
            </w:pPr>
          </w:p>
        </w:tc>
        <w:tc>
          <w:tcPr>
            <w:tcW w:w="680" w:type="dxa"/>
            <w:shd w:val="clear" w:color="auto" w:fill="FFFFFF" w:themeFill="background1"/>
          </w:tcPr>
          <w:p w:rsidR="0083693D" w:rsidRPr="001F2BEE" w:rsidRDefault="0083693D" w:rsidP="00722F49">
            <w:pPr>
              <w:jc w:val="both"/>
            </w:pPr>
          </w:p>
        </w:tc>
        <w:tc>
          <w:tcPr>
            <w:tcW w:w="680" w:type="dxa"/>
            <w:shd w:val="clear" w:color="auto" w:fill="FFFFFF" w:themeFill="background1"/>
          </w:tcPr>
          <w:p w:rsidR="0083693D" w:rsidRPr="001F2BEE" w:rsidRDefault="0083693D" w:rsidP="00722F49">
            <w:pPr>
              <w:jc w:val="both"/>
            </w:pPr>
          </w:p>
        </w:tc>
        <w:tc>
          <w:tcPr>
            <w:tcW w:w="688" w:type="dxa"/>
            <w:shd w:val="clear" w:color="auto" w:fill="FFFFFF" w:themeFill="background1"/>
          </w:tcPr>
          <w:p w:rsidR="0083693D" w:rsidRPr="001F2BEE" w:rsidRDefault="0083693D" w:rsidP="00722F49">
            <w:pPr>
              <w:jc w:val="both"/>
            </w:pPr>
          </w:p>
        </w:tc>
        <w:tc>
          <w:tcPr>
            <w:tcW w:w="680" w:type="dxa"/>
            <w:shd w:val="clear" w:color="auto" w:fill="FFFFFF" w:themeFill="background1"/>
          </w:tcPr>
          <w:p w:rsidR="0083693D" w:rsidRPr="001F2BEE" w:rsidRDefault="0083693D" w:rsidP="00722F49">
            <w:pPr>
              <w:jc w:val="both"/>
            </w:pPr>
          </w:p>
        </w:tc>
        <w:tc>
          <w:tcPr>
            <w:tcW w:w="680" w:type="dxa"/>
            <w:shd w:val="clear" w:color="auto" w:fill="FFFFFF" w:themeFill="background1"/>
          </w:tcPr>
          <w:p w:rsidR="0083693D" w:rsidRPr="001F2BEE" w:rsidRDefault="0083693D" w:rsidP="00722F49">
            <w:pPr>
              <w:jc w:val="both"/>
            </w:pPr>
          </w:p>
        </w:tc>
        <w:tc>
          <w:tcPr>
            <w:tcW w:w="680" w:type="dxa"/>
            <w:shd w:val="clear" w:color="auto" w:fill="FFFFFF" w:themeFill="background1"/>
          </w:tcPr>
          <w:p w:rsidR="0083693D" w:rsidRPr="001F2BEE" w:rsidRDefault="0083693D" w:rsidP="00722F49">
            <w:pPr>
              <w:jc w:val="both"/>
            </w:pPr>
          </w:p>
        </w:tc>
        <w:tc>
          <w:tcPr>
            <w:tcW w:w="680" w:type="dxa"/>
            <w:shd w:val="clear" w:color="auto" w:fill="FFFFFF" w:themeFill="background1"/>
          </w:tcPr>
          <w:p w:rsidR="0083693D" w:rsidRPr="001F2BEE" w:rsidRDefault="0083693D" w:rsidP="00722F49">
            <w:pPr>
              <w:jc w:val="both"/>
            </w:pPr>
          </w:p>
        </w:tc>
      </w:tr>
      <w:tr w:rsidR="0083693D" w:rsidRPr="001F2BEE" w:rsidTr="0083693D">
        <w:trPr>
          <w:trHeight w:val="510"/>
        </w:trPr>
        <w:tc>
          <w:tcPr>
            <w:tcW w:w="1111" w:type="dxa"/>
            <w:shd w:val="clear" w:color="auto" w:fill="F2F2F2" w:themeFill="background1" w:themeFillShade="F2"/>
            <w:vAlign w:val="center"/>
          </w:tcPr>
          <w:p w:rsidR="0083693D" w:rsidRPr="0083693D" w:rsidRDefault="0083693D" w:rsidP="00722F49">
            <w:pPr>
              <w:jc w:val="both"/>
            </w:pPr>
            <w:r w:rsidRPr="0083693D">
              <w:t>PAGOS</w:t>
            </w:r>
          </w:p>
        </w:tc>
        <w:tc>
          <w:tcPr>
            <w:tcW w:w="680" w:type="dxa"/>
            <w:shd w:val="clear" w:color="auto" w:fill="FFFFFF" w:themeFill="background1"/>
          </w:tcPr>
          <w:p w:rsidR="0083693D" w:rsidRPr="001F2BEE" w:rsidRDefault="0083693D" w:rsidP="00722F49">
            <w:pPr>
              <w:jc w:val="both"/>
            </w:pPr>
          </w:p>
        </w:tc>
        <w:tc>
          <w:tcPr>
            <w:tcW w:w="577" w:type="dxa"/>
            <w:shd w:val="clear" w:color="auto" w:fill="FFFFFF" w:themeFill="background1"/>
          </w:tcPr>
          <w:p w:rsidR="0083693D" w:rsidRPr="001F2BEE" w:rsidRDefault="0083693D" w:rsidP="00722F49">
            <w:pPr>
              <w:jc w:val="both"/>
            </w:pPr>
          </w:p>
        </w:tc>
        <w:tc>
          <w:tcPr>
            <w:tcW w:w="672" w:type="dxa"/>
            <w:shd w:val="clear" w:color="auto" w:fill="FFFFFF" w:themeFill="background1"/>
          </w:tcPr>
          <w:p w:rsidR="0083693D" w:rsidRPr="001F2BEE" w:rsidRDefault="0083693D" w:rsidP="00722F49">
            <w:pPr>
              <w:jc w:val="both"/>
            </w:pPr>
          </w:p>
        </w:tc>
        <w:tc>
          <w:tcPr>
            <w:tcW w:w="680" w:type="dxa"/>
            <w:shd w:val="clear" w:color="auto" w:fill="FFFFFF" w:themeFill="background1"/>
          </w:tcPr>
          <w:p w:rsidR="0083693D" w:rsidRPr="001F2BEE" w:rsidRDefault="0083693D" w:rsidP="00722F49">
            <w:pPr>
              <w:jc w:val="both"/>
            </w:pPr>
          </w:p>
        </w:tc>
        <w:tc>
          <w:tcPr>
            <w:tcW w:w="680" w:type="dxa"/>
            <w:shd w:val="clear" w:color="auto" w:fill="FFFFFF" w:themeFill="background1"/>
          </w:tcPr>
          <w:p w:rsidR="0083693D" w:rsidRPr="001F2BEE" w:rsidRDefault="0083693D" w:rsidP="00722F49">
            <w:pPr>
              <w:jc w:val="both"/>
            </w:pPr>
          </w:p>
        </w:tc>
        <w:tc>
          <w:tcPr>
            <w:tcW w:w="680" w:type="dxa"/>
            <w:shd w:val="clear" w:color="auto" w:fill="FFFFFF" w:themeFill="background1"/>
          </w:tcPr>
          <w:p w:rsidR="0083693D" w:rsidRPr="001F2BEE" w:rsidRDefault="0083693D" w:rsidP="00722F49">
            <w:pPr>
              <w:jc w:val="both"/>
            </w:pPr>
          </w:p>
        </w:tc>
        <w:tc>
          <w:tcPr>
            <w:tcW w:w="680" w:type="dxa"/>
            <w:shd w:val="clear" w:color="auto" w:fill="FFFFFF" w:themeFill="background1"/>
          </w:tcPr>
          <w:p w:rsidR="0083693D" w:rsidRPr="001F2BEE" w:rsidRDefault="0083693D" w:rsidP="00722F49">
            <w:pPr>
              <w:jc w:val="both"/>
            </w:pPr>
          </w:p>
        </w:tc>
        <w:tc>
          <w:tcPr>
            <w:tcW w:w="688" w:type="dxa"/>
            <w:shd w:val="clear" w:color="auto" w:fill="FFFFFF" w:themeFill="background1"/>
          </w:tcPr>
          <w:p w:rsidR="0083693D" w:rsidRPr="001F2BEE" w:rsidRDefault="0083693D" w:rsidP="00722F49">
            <w:pPr>
              <w:jc w:val="both"/>
            </w:pPr>
          </w:p>
        </w:tc>
        <w:tc>
          <w:tcPr>
            <w:tcW w:w="680" w:type="dxa"/>
            <w:shd w:val="clear" w:color="auto" w:fill="FFFFFF" w:themeFill="background1"/>
          </w:tcPr>
          <w:p w:rsidR="0083693D" w:rsidRPr="001F2BEE" w:rsidRDefault="0083693D" w:rsidP="00722F49">
            <w:pPr>
              <w:jc w:val="both"/>
            </w:pPr>
          </w:p>
        </w:tc>
        <w:tc>
          <w:tcPr>
            <w:tcW w:w="680" w:type="dxa"/>
            <w:shd w:val="clear" w:color="auto" w:fill="FFFFFF" w:themeFill="background1"/>
          </w:tcPr>
          <w:p w:rsidR="0083693D" w:rsidRPr="001F2BEE" w:rsidRDefault="0083693D" w:rsidP="00722F49">
            <w:pPr>
              <w:jc w:val="both"/>
            </w:pPr>
          </w:p>
        </w:tc>
        <w:tc>
          <w:tcPr>
            <w:tcW w:w="680" w:type="dxa"/>
            <w:shd w:val="clear" w:color="auto" w:fill="FFFFFF" w:themeFill="background1"/>
          </w:tcPr>
          <w:p w:rsidR="0083693D" w:rsidRPr="001F2BEE" w:rsidRDefault="0083693D" w:rsidP="00722F49">
            <w:pPr>
              <w:jc w:val="both"/>
            </w:pPr>
          </w:p>
        </w:tc>
        <w:tc>
          <w:tcPr>
            <w:tcW w:w="680" w:type="dxa"/>
            <w:shd w:val="clear" w:color="auto" w:fill="FFFFFF" w:themeFill="background1"/>
          </w:tcPr>
          <w:p w:rsidR="0083693D" w:rsidRPr="001F2BEE" w:rsidRDefault="0083693D" w:rsidP="00722F49">
            <w:pPr>
              <w:jc w:val="both"/>
            </w:pPr>
          </w:p>
        </w:tc>
      </w:tr>
      <w:tr w:rsidR="0083693D" w:rsidRPr="001F2BEE" w:rsidTr="0083693D">
        <w:trPr>
          <w:trHeight w:val="510"/>
        </w:trPr>
        <w:tc>
          <w:tcPr>
            <w:tcW w:w="1111" w:type="dxa"/>
            <w:shd w:val="clear" w:color="auto" w:fill="F2F2F2" w:themeFill="background1" w:themeFillShade="F2"/>
            <w:vAlign w:val="center"/>
          </w:tcPr>
          <w:p w:rsidR="0083693D" w:rsidRPr="0083693D" w:rsidRDefault="0083693D" w:rsidP="00722F49">
            <w:pPr>
              <w:jc w:val="both"/>
            </w:pPr>
            <w:r w:rsidRPr="0083693D">
              <w:t>DEVOLUCIÓN VENTAS</w:t>
            </w:r>
          </w:p>
        </w:tc>
        <w:tc>
          <w:tcPr>
            <w:tcW w:w="680" w:type="dxa"/>
            <w:shd w:val="clear" w:color="auto" w:fill="FFFFFF" w:themeFill="background1"/>
          </w:tcPr>
          <w:p w:rsidR="0083693D" w:rsidRPr="001F2BEE" w:rsidRDefault="0083693D" w:rsidP="00722F49">
            <w:pPr>
              <w:jc w:val="both"/>
            </w:pPr>
          </w:p>
        </w:tc>
        <w:tc>
          <w:tcPr>
            <w:tcW w:w="577" w:type="dxa"/>
            <w:shd w:val="clear" w:color="auto" w:fill="FFFFFF" w:themeFill="background1"/>
          </w:tcPr>
          <w:p w:rsidR="0083693D" w:rsidRPr="001F2BEE" w:rsidRDefault="0083693D" w:rsidP="00722F49">
            <w:pPr>
              <w:jc w:val="both"/>
            </w:pPr>
          </w:p>
        </w:tc>
        <w:tc>
          <w:tcPr>
            <w:tcW w:w="672" w:type="dxa"/>
            <w:shd w:val="clear" w:color="auto" w:fill="FFFFFF" w:themeFill="background1"/>
          </w:tcPr>
          <w:p w:rsidR="0083693D" w:rsidRPr="001F2BEE" w:rsidRDefault="0083693D" w:rsidP="00722F49">
            <w:pPr>
              <w:jc w:val="both"/>
            </w:pPr>
          </w:p>
        </w:tc>
        <w:tc>
          <w:tcPr>
            <w:tcW w:w="680" w:type="dxa"/>
            <w:shd w:val="clear" w:color="auto" w:fill="FFFFFF" w:themeFill="background1"/>
          </w:tcPr>
          <w:p w:rsidR="0083693D" w:rsidRPr="001F2BEE" w:rsidRDefault="0083693D" w:rsidP="00722F49">
            <w:pPr>
              <w:jc w:val="both"/>
            </w:pPr>
          </w:p>
        </w:tc>
        <w:tc>
          <w:tcPr>
            <w:tcW w:w="680" w:type="dxa"/>
            <w:shd w:val="clear" w:color="auto" w:fill="FFFFFF" w:themeFill="background1"/>
          </w:tcPr>
          <w:p w:rsidR="0083693D" w:rsidRPr="001F2BEE" w:rsidRDefault="0083693D" w:rsidP="00722F49">
            <w:pPr>
              <w:jc w:val="both"/>
            </w:pPr>
          </w:p>
        </w:tc>
        <w:tc>
          <w:tcPr>
            <w:tcW w:w="680" w:type="dxa"/>
            <w:shd w:val="clear" w:color="auto" w:fill="FFFFFF" w:themeFill="background1"/>
          </w:tcPr>
          <w:p w:rsidR="0083693D" w:rsidRPr="001F2BEE" w:rsidRDefault="0083693D" w:rsidP="00722F49">
            <w:pPr>
              <w:jc w:val="both"/>
            </w:pPr>
          </w:p>
        </w:tc>
        <w:tc>
          <w:tcPr>
            <w:tcW w:w="680" w:type="dxa"/>
            <w:shd w:val="clear" w:color="auto" w:fill="FFFFFF" w:themeFill="background1"/>
          </w:tcPr>
          <w:p w:rsidR="0083693D" w:rsidRPr="001F2BEE" w:rsidRDefault="0083693D" w:rsidP="00722F49">
            <w:pPr>
              <w:jc w:val="both"/>
            </w:pPr>
          </w:p>
        </w:tc>
        <w:tc>
          <w:tcPr>
            <w:tcW w:w="688" w:type="dxa"/>
            <w:shd w:val="clear" w:color="auto" w:fill="FFFFFF" w:themeFill="background1"/>
          </w:tcPr>
          <w:p w:rsidR="0083693D" w:rsidRPr="001F2BEE" w:rsidRDefault="0083693D" w:rsidP="00722F49">
            <w:pPr>
              <w:jc w:val="both"/>
            </w:pPr>
          </w:p>
        </w:tc>
        <w:tc>
          <w:tcPr>
            <w:tcW w:w="680" w:type="dxa"/>
            <w:shd w:val="clear" w:color="auto" w:fill="FFFFFF" w:themeFill="background1"/>
          </w:tcPr>
          <w:p w:rsidR="0083693D" w:rsidRPr="001F2BEE" w:rsidRDefault="0083693D" w:rsidP="00722F49">
            <w:pPr>
              <w:jc w:val="both"/>
            </w:pPr>
          </w:p>
        </w:tc>
        <w:tc>
          <w:tcPr>
            <w:tcW w:w="680" w:type="dxa"/>
            <w:shd w:val="clear" w:color="auto" w:fill="FFFFFF" w:themeFill="background1"/>
          </w:tcPr>
          <w:p w:rsidR="0083693D" w:rsidRPr="001F2BEE" w:rsidRDefault="0083693D" w:rsidP="00722F49">
            <w:pPr>
              <w:jc w:val="both"/>
            </w:pPr>
          </w:p>
        </w:tc>
        <w:tc>
          <w:tcPr>
            <w:tcW w:w="680" w:type="dxa"/>
            <w:shd w:val="clear" w:color="auto" w:fill="FFFFFF" w:themeFill="background1"/>
          </w:tcPr>
          <w:p w:rsidR="0083693D" w:rsidRPr="001F2BEE" w:rsidRDefault="0083693D" w:rsidP="00722F49">
            <w:pPr>
              <w:jc w:val="both"/>
            </w:pPr>
          </w:p>
        </w:tc>
        <w:tc>
          <w:tcPr>
            <w:tcW w:w="680" w:type="dxa"/>
            <w:shd w:val="clear" w:color="auto" w:fill="FFFFFF" w:themeFill="background1"/>
          </w:tcPr>
          <w:p w:rsidR="0083693D" w:rsidRPr="001F2BEE" w:rsidRDefault="0083693D" w:rsidP="00722F49">
            <w:pPr>
              <w:jc w:val="both"/>
            </w:pPr>
          </w:p>
        </w:tc>
      </w:tr>
      <w:tr w:rsidR="0083693D" w:rsidRPr="001F2BEE" w:rsidTr="0083693D">
        <w:trPr>
          <w:trHeight w:val="510"/>
        </w:trPr>
        <w:tc>
          <w:tcPr>
            <w:tcW w:w="1111" w:type="dxa"/>
            <w:shd w:val="clear" w:color="auto" w:fill="F2F2F2" w:themeFill="background1" w:themeFillShade="F2"/>
            <w:vAlign w:val="center"/>
          </w:tcPr>
          <w:p w:rsidR="0083693D" w:rsidRPr="0083693D" w:rsidRDefault="0083693D" w:rsidP="00722F49">
            <w:pPr>
              <w:jc w:val="both"/>
            </w:pPr>
            <w:r w:rsidRPr="0083693D">
              <w:t>DEVOLUCIÓN COMPRAS</w:t>
            </w:r>
          </w:p>
        </w:tc>
        <w:tc>
          <w:tcPr>
            <w:tcW w:w="680" w:type="dxa"/>
            <w:shd w:val="clear" w:color="auto" w:fill="FFFFFF" w:themeFill="background1"/>
          </w:tcPr>
          <w:p w:rsidR="0083693D" w:rsidRPr="001F2BEE" w:rsidRDefault="0083693D" w:rsidP="00722F49">
            <w:pPr>
              <w:jc w:val="both"/>
            </w:pPr>
          </w:p>
        </w:tc>
        <w:tc>
          <w:tcPr>
            <w:tcW w:w="577" w:type="dxa"/>
            <w:shd w:val="clear" w:color="auto" w:fill="FFFFFF" w:themeFill="background1"/>
          </w:tcPr>
          <w:p w:rsidR="0083693D" w:rsidRPr="001F2BEE" w:rsidRDefault="0083693D" w:rsidP="00722F49">
            <w:pPr>
              <w:jc w:val="both"/>
            </w:pPr>
          </w:p>
        </w:tc>
        <w:tc>
          <w:tcPr>
            <w:tcW w:w="672" w:type="dxa"/>
            <w:shd w:val="clear" w:color="auto" w:fill="FFFFFF" w:themeFill="background1"/>
          </w:tcPr>
          <w:p w:rsidR="0083693D" w:rsidRPr="001F2BEE" w:rsidRDefault="0083693D" w:rsidP="00722F49">
            <w:pPr>
              <w:jc w:val="both"/>
            </w:pPr>
          </w:p>
        </w:tc>
        <w:tc>
          <w:tcPr>
            <w:tcW w:w="680" w:type="dxa"/>
            <w:shd w:val="clear" w:color="auto" w:fill="FFFFFF" w:themeFill="background1"/>
          </w:tcPr>
          <w:p w:rsidR="0083693D" w:rsidRPr="001F2BEE" w:rsidRDefault="0083693D" w:rsidP="00722F49">
            <w:pPr>
              <w:jc w:val="both"/>
            </w:pPr>
          </w:p>
        </w:tc>
        <w:tc>
          <w:tcPr>
            <w:tcW w:w="680" w:type="dxa"/>
            <w:shd w:val="clear" w:color="auto" w:fill="FFFFFF" w:themeFill="background1"/>
          </w:tcPr>
          <w:p w:rsidR="0083693D" w:rsidRPr="001F2BEE" w:rsidRDefault="0083693D" w:rsidP="00722F49">
            <w:pPr>
              <w:jc w:val="both"/>
            </w:pPr>
          </w:p>
        </w:tc>
        <w:tc>
          <w:tcPr>
            <w:tcW w:w="680" w:type="dxa"/>
            <w:shd w:val="clear" w:color="auto" w:fill="FFFFFF" w:themeFill="background1"/>
          </w:tcPr>
          <w:p w:rsidR="0083693D" w:rsidRPr="001F2BEE" w:rsidRDefault="0083693D" w:rsidP="00722F49">
            <w:pPr>
              <w:jc w:val="both"/>
            </w:pPr>
          </w:p>
        </w:tc>
        <w:tc>
          <w:tcPr>
            <w:tcW w:w="680" w:type="dxa"/>
            <w:shd w:val="clear" w:color="auto" w:fill="FFFFFF" w:themeFill="background1"/>
          </w:tcPr>
          <w:p w:rsidR="0083693D" w:rsidRPr="001F2BEE" w:rsidRDefault="0083693D" w:rsidP="00722F49">
            <w:pPr>
              <w:jc w:val="both"/>
            </w:pPr>
          </w:p>
        </w:tc>
        <w:tc>
          <w:tcPr>
            <w:tcW w:w="688" w:type="dxa"/>
            <w:shd w:val="clear" w:color="auto" w:fill="FFFFFF" w:themeFill="background1"/>
          </w:tcPr>
          <w:p w:rsidR="0083693D" w:rsidRPr="001F2BEE" w:rsidRDefault="0083693D" w:rsidP="00722F49">
            <w:pPr>
              <w:jc w:val="both"/>
            </w:pPr>
          </w:p>
        </w:tc>
        <w:tc>
          <w:tcPr>
            <w:tcW w:w="680" w:type="dxa"/>
            <w:shd w:val="clear" w:color="auto" w:fill="FFFFFF" w:themeFill="background1"/>
          </w:tcPr>
          <w:p w:rsidR="0083693D" w:rsidRPr="001F2BEE" w:rsidRDefault="0083693D" w:rsidP="00722F49">
            <w:pPr>
              <w:jc w:val="both"/>
            </w:pPr>
          </w:p>
        </w:tc>
        <w:tc>
          <w:tcPr>
            <w:tcW w:w="680" w:type="dxa"/>
            <w:shd w:val="clear" w:color="auto" w:fill="FFFFFF" w:themeFill="background1"/>
          </w:tcPr>
          <w:p w:rsidR="0083693D" w:rsidRPr="001F2BEE" w:rsidRDefault="0083693D" w:rsidP="00722F49">
            <w:pPr>
              <w:jc w:val="both"/>
            </w:pPr>
          </w:p>
        </w:tc>
        <w:tc>
          <w:tcPr>
            <w:tcW w:w="680" w:type="dxa"/>
            <w:shd w:val="clear" w:color="auto" w:fill="FFFFFF" w:themeFill="background1"/>
          </w:tcPr>
          <w:p w:rsidR="0083693D" w:rsidRPr="001F2BEE" w:rsidRDefault="0083693D" w:rsidP="00722F49">
            <w:pPr>
              <w:jc w:val="both"/>
            </w:pPr>
          </w:p>
        </w:tc>
        <w:tc>
          <w:tcPr>
            <w:tcW w:w="680" w:type="dxa"/>
            <w:shd w:val="clear" w:color="auto" w:fill="FFFFFF" w:themeFill="background1"/>
          </w:tcPr>
          <w:p w:rsidR="0083693D" w:rsidRPr="001F2BEE" w:rsidRDefault="0083693D" w:rsidP="00722F49">
            <w:pPr>
              <w:jc w:val="both"/>
            </w:pPr>
          </w:p>
        </w:tc>
      </w:tr>
      <w:tr w:rsidR="0083693D" w:rsidRPr="001F2BEE" w:rsidTr="0083693D">
        <w:trPr>
          <w:trHeight w:val="510"/>
        </w:trPr>
        <w:tc>
          <w:tcPr>
            <w:tcW w:w="1111" w:type="dxa"/>
            <w:shd w:val="clear" w:color="auto" w:fill="F2F2F2" w:themeFill="background1" w:themeFillShade="F2"/>
            <w:vAlign w:val="center"/>
          </w:tcPr>
          <w:p w:rsidR="0083693D" w:rsidRPr="0083693D" w:rsidRDefault="0083693D" w:rsidP="00722F49">
            <w:pPr>
              <w:jc w:val="both"/>
            </w:pPr>
            <w:r w:rsidRPr="0083693D">
              <w:t>TESORERIA</w:t>
            </w:r>
          </w:p>
        </w:tc>
        <w:tc>
          <w:tcPr>
            <w:tcW w:w="680" w:type="dxa"/>
            <w:shd w:val="clear" w:color="auto" w:fill="FFFFFF" w:themeFill="background1"/>
          </w:tcPr>
          <w:p w:rsidR="0083693D" w:rsidRPr="001F2BEE" w:rsidRDefault="0083693D" w:rsidP="00722F49">
            <w:pPr>
              <w:jc w:val="both"/>
            </w:pPr>
          </w:p>
        </w:tc>
        <w:tc>
          <w:tcPr>
            <w:tcW w:w="577" w:type="dxa"/>
            <w:shd w:val="clear" w:color="auto" w:fill="FFFFFF" w:themeFill="background1"/>
          </w:tcPr>
          <w:p w:rsidR="0083693D" w:rsidRPr="001F2BEE" w:rsidRDefault="0083693D" w:rsidP="00722F49">
            <w:pPr>
              <w:jc w:val="both"/>
            </w:pPr>
          </w:p>
        </w:tc>
        <w:tc>
          <w:tcPr>
            <w:tcW w:w="672" w:type="dxa"/>
            <w:shd w:val="clear" w:color="auto" w:fill="FFFFFF" w:themeFill="background1"/>
          </w:tcPr>
          <w:p w:rsidR="0083693D" w:rsidRPr="001F2BEE" w:rsidRDefault="0083693D" w:rsidP="00722F49">
            <w:pPr>
              <w:jc w:val="both"/>
            </w:pPr>
          </w:p>
        </w:tc>
        <w:tc>
          <w:tcPr>
            <w:tcW w:w="680" w:type="dxa"/>
            <w:shd w:val="clear" w:color="auto" w:fill="FFFFFF" w:themeFill="background1"/>
          </w:tcPr>
          <w:p w:rsidR="0083693D" w:rsidRPr="001F2BEE" w:rsidRDefault="0083693D" w:rsidP="00722F49">
            <w:pPr>
              <w:jc w:val="both"/>
            </w:pPr>
          </w:p>
        </w:tc>
        <w:tc>
          <w:tcPr>
            <w:tcW w:w="680" w:type="dxa"/>
            <w:shd w:val="clear" w:color="auto" w:fill="FFFFFF" w:themeFill="background1"/>
          </w:tcPr>
          <w:p w:rsidR="0083693D" w:rsidRPr="001F2BEE" w:rsidRDefault="0083693D" w:rsidP="00722F49">
            <w:pPr>
              <w:jc w:val="both"/>
            </w:pPr>
          </w:p>
        </w:tc>
        <w:tc>
          <w:tcPr>
            <w:tcW w:w="680" w:type="dxa"/>
            <w:shd w:val="clear" w:color="auto" w:fill="FFFFFF" w:themeFill="background1"/>
          </w:tcPr>
          <w:p w:rsidR="0083693D" w:rsidRPr="001F2BEE" w:rsidRDefault="0083693D" w:rsidP="00722F49">
            <w:pPr>
              <w:jc w:val="both"/>
            </w:pPr>
          </w:p>
        </w:tc>
        <w:tc>
          <w:tcPr>
            <w:tcW w:w="680" w:type="dxa"/>
            <w:shd w:val="clear" w:color="auto" w:fill="FFFFFF" w:themeFill="background1"/>
          </w:tcPr>
          <w:p w:rsidR="0083693D" w:rsidRPr="001F2BEE" w:rsidRDefault="0083693D" w:rsidP="00722F49">
            <w:pPr>
              <w:jc w:val="both"/>
            </w:pPr>
          </w:p>
        </w:tc>
        <w:tc>
          <w:tcPr>
            <w:tcW w:w="688" w:type="dxa"/>
            <w:shd w:val="clear" w:color="auto" w:fill="FFFFFF" w:themeFill="background1"/>
          </w:tcPr>
          <w:p w:rsidR="0083693D" w:rsidRPr="001F2BEE" w:rsidRDefault="0083693D" w:rsidP="00722F49">
            <w:pPr>
              <w:jc w:val="both"/>
            </w:pPr>
          </w:p>
        </w:tc>
        <w:tc>
          <w:tcPr>
            <w:tcW w:w="680" w:type="dxa"/>
            <w:shd w:val="clear" w:color="auto" w:fill="FFFFFF" w:themeFill="background1"/>
          </w:tcPr>
          <w:p w:rsidR="0083693D" w:rsidRPr="001F2BEE" w:rsidRDefault="0083693D" w:rsidP="00722F49">
            <w:pPr>
              <w:jc w:val="both"/>
            </w:pPr>
          </w:p>
        </w:tc>
        <w:tc>
          <w:tcPr>
            <w:tcW w:w="680" w:type="dxa"/>
            <w:shd w:val="clear" w:color="auto" w:fill="FFFFFF" w:themeFill="background1"/>
          </w:tcPr>
          <w:p w:rsidR="0083693D" w:rsidRPr="001F2BEE" w:rsidRDefault="0083693D" w:rsidP="00722F49">
            <w:pPr>
              <w:jc w:val="both"/>
            </w:pPr>
          </w:p>
        </w:tc>
        <w:tc>
          <w:tcPr>
            <w:tcW w:w="680" w:type="dxa"/>
            <w:shd w:val="clear" w:color="auto" w:fill="FFFFFF" w:themeFill="background1"/>
          </w:tcPr>
          <w:p w:rsidR="0083693D" w:rsidRPr="001F2BEE" w:rsidRDefault="0083693D" w:rsidP="00722F49">
            <w:pPr>
              <w:jc w:val="both"/>
            </w:pPr>
          </w:p>
        </w:tc>
        <w:tc>
          <w:tcPr>
            <w:tcW w:w="680" w:type="dxa"/>
            <w:shd w:val="clear" w:color="auto" w:fill="FFFFFF" w:themeFill="background1"/>
          </w:tcPr>
          <w:p w:rsidR="0083693D" w:rsidRPr="001F2BEE" w:rsidRDefault="0083693D" w:rsidP="00722F49">
            <w:pPr>
              <w:jc w:val="both"/>
            </w:pPr>
          </w:p>
        </w:tc>
      </w:tr>
      <w:tr w:rsidR="0083693D" w:rsidRPr="001F2BEE" w:rsidTr="0083693D">
        <w:trPr>
          <w:trHeight w:val="510"/>
        </w:trPr>
        <w:tc>
          <w:tcPr>
            <w:tcW w:w="1111" w:type="dxa"/>
            <w:shd w:val="clear" w:color="auto" w:fill="F2F2F2" w:themeFill="background1" w:themeFillShade="F2"/>
            <w:vAlign w:val="center"/>
          </w:tcPr>
          <w:p w:rsidR="0083693D" w:rsidRPr="0083693D" w:rsidRDefault="0083693D" w:rsidP="00722F49">
            <w:pPr>
              <w:jc w:val="both"/>
            </w:pPr>
            <w:r w:rsidRPr="0083693D">
              <w:t>CUENTA DE RESULTADOS</w:t>
            </w:r>
          </w:p>
        </w:tc>
        <w:tc>
          <w:tcPr>
            <w:tcW w:w="680" w:type="dxa"/>
            <w:shd w:val="clear" w:color="auto" w:fill="FFFFFF" w:themeFill="background1"/>
          </w:tcPr>
          <w:p w:rsidR="0083693D" w:rsidRPr="001F2BEE" w:rsidRDefault="0083693D" w:rsidP="00722F49">
            <w:pPr>
              <w:jc w:val="both"/>
            </w:pPr>
          </w:p>
        </w:tc>
        <w:tc>
          <w:tcPr>
            <w:tcW w:w="577" w:type="dxa"/>
            <w:shd w:val="clear" w:color="auto" w:fill="FFFFFF" w:themeFill="background1"/>
          </w:tcPr>
          <w:p w:rsidR="0083693D" w:rsidRPr="001F2BEE" w:rsidRDefault="0083693D" w:rsidP="00722F49">
            <w:pPr>
              <w:jc w:val="both"/>
            </w:pPr>
          </w:p>
        </w:tc>
        <w:tc>
          <w:tcPr>
            <w:tcW w:w="672" w:type="dxa"/>
            <w:shd w:val="clear" w:color="auto" w:fill="FFFFFF" w:themeFill="background1"/>
          </w:tcPr>
          <w:p w:rsidR="0083693D" w:rsidRPr="001F2BEE" w:rsidRDefault="0083693D" w:rsidP="00722F49">
            <w:pPr>
              <w:jc w:val="both"/>
            </w:pPr>
          </w:p>
        </w:tc>
        <w:tc>
          <w:tcPr>
            <w:tcW w:w="680" w:type="dxa"/>
            <w:shd w:val="clear" w:color="auto" w:fill="FFFFFF" w:themeFill="background1"/>
          </w:tcPr>
          <w:p w:rsidR="0083693D" w:rsidRPr="001F2BEE" w:rsidRDefault="0083693D" w:rsidP="00722F49">
            <w:pPr>
              <w:jc w:val="both"/>
            </w:pPr>
          </w:p>
        </w:tc>
        <w:tc>
          <w:tcPr>
            <w:tcW w:w="680" w:type="dxa"/>
            <w:shd w:val="clear" w:color="auto" w:fill="FFFFFF" w:themeFill="background1"/>
          </w:tcPr>
          <w:p w:rsidR="0083693D" w:rsidRPr="001F2BEE" w:rsidRDefault="0083693D" w:rsidP="00722F49">
            <w:pPr>
              <w:jc w:val="both"/>
            </w:pPr>
          </w:p>
        </w:tc>
        <w:tc>
          <w:tcPr>
            <w:tcW w:w="680" w:type="dxa"/>
            <w:shd w:val="clear" w:color="auto" w:fill="FFFFFF" w:themeFill="background1"/>
          </w:tcPr>
          <w:p w:rsidR="0083693D" w:rsidRPr="001F2BEE" w:rsidRDefault="0083693D" w:rsidP="00722F49">
            <w:pPr>
              <w:jc w:val="both"/>
            </w:pPr>
          </w:p>
        </w:tc>
        <w:tc>
          <w:tcPr>
            <w:tcW w:w="680" w:type="dxa"/>
            <w:shd w:val="clear" w:color="auto" w:fill="FFFFFF" w:themeFill="background1"/>
          </w:tcPr>
          <w:p w:rsidR="0083693D" w:rsidRPr="001F2BEE" w:rsidRDefault="0083693D" w:rsidP="00722F49">
            <w:pPr>
              <w:jc w:val="both"/>
            </w:pPr>
          </w:p>
        </w:tc>
        <w:tc>
          <w:tcPr>
            <w:tcW w:w="688" w:type="dxa"/>
            <w:shd w:val="clear" w:color="auto" w:fill="FFFFFF" w:themeFill="background1"/>
          </w:tcPr>
          <w:p w:rsidR="0083693D" w:rsidRPr="001F2BEE" w:rsidRDefault="0083693D" w:rsidP="00722F49">
            <w:pPr>
              <w:jc w:val="both"/>
            </w:pPr>
          </w:p>
        </w:tc>
        <w:tc>
          <w:tcPr>
            <w:tcW w:w="680" w:type="dxa"/>
            <w:shd w:val="clear" w:color="auto" w:fill="FFFFFF" w:themeFill="background1"/>
          </w:tcPr>
          <w:p w:rsidR="0083693D" w:rsidRPr="001F2BEE" w:rsidRDefault="0083693D" w:rsidP="00722F49">
            <w:pPr>
              <w:jc w:val="both"/>
            </w:pPr>
          </w:p>
        </w:tc>
        <w:tc>
          <w:tcPr>
            <w:tcW w:w="680" w:type="dxa"/>
            <w:shd w:val="clear" w:color="auto" w:fill="FFFFFF" w:themeFill="background1"/>
          </w:tcPr>
          <w:p w:rsidR="0083693D" w:rsidRPr="001F2BEE" w:rsidRDefault="0083693D" w:rsidP="00722F49">
            <w:pPr>
              <w:jc w:val="both"/>
            </w:pPr>
          </w:p>
        </w:tc>
        <w:tc>
          <w:tcPr>
            <w:tcW w:w="680" w:type="dxa"/>
            <w:shd w:val="clear" w:color="auto" w:fill="FFFFFF" w:themeFill="background1"/>
          </w:tcPr>
          <w:p w:rsidR="0083693D" w:rsidRPr="001F2BEE" w:rsidRDefault="0083693D" w:rsidP="00722F49">
            <w:pPr>
              <w:jc w:val="both"/>
            </w:pPr>
          </w:p>
        </w:tc>
        <w:tc>
          <w:tcPr>
            <w:tcW w:w="680" w:type="dxa"/>
            <w:shd w:val="clear" w:color="auto" w:fill="FFFFFF" w:themeFill="background1"/>
          </w:tcPr>
          <w:p w:rsidR="0083693D" w:rsidRPr="001F2BEE" w:rsidRDefault="0083693D" w:rsidP="00722F49">
            <w:pPr>
              <w:jc w:val="both"/>
            </w:pPr>
          </w:p>
        </w:tc>
      </w:tr>
    </w:tbl>
    <w:p w:rsidR="005D7414" w:rsidRPr="001F2BEE" w:rsidRDefault="005D7414" w:rsidP="00722F49">
      <w:pPr>
        <w:jc w:val="both"/>
        <w:rPr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D2B4B" w:rsidRPr="001F2BEE" w:rsidTr="00B34219">
        <w:tc>
          <w:tcPr>
            <w:tcW w:w="8494" w:type="dxa"/>
            <w:shd w:val="clear" w:color="auto" w:fill="009999"/>
          </w:tcPr>
          <w:p w:rsidR="004D2B4B" w:rsidRPr="001F2BEE" w:rsidRDefault="004D2B4B" w:rsidP="00B34219">
            <w:pPr>
              <w:rPr>
                <w:sz w:val="28"/>
                <w:szCs w:val="28"/>
              </w:rPr>
            </w:pPr>
            <w:r w:rsidRPr="001F2BEE">
              <w:rPr>
                <w:color w:val="FFFFFF" w:themeColor="background1"/>
                <w:sz w:val="28"/>
                <w:szCs w:val="28"/>
              </w:rPr>
              <w:t>SEGUIMINETO DEL PROYECTO</w:t>
            </w:r>
          </w:p>
        </w:tc>
      </w:tr>
    </w:tbl>
    <w:p w:rsidR="004D2B4B" w:rsidRPr="001F2BEE" w:rsidRDefault="004D2B4B" w:rsidP="004D2B4B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13"/>
        <w:gridCol w:w="3288"/>
        <w:gridCol w:w="3793"/>
      </w:tblGrid>
      <w:tr w:rsidR="0071165F" w:rsidRPr="001F2BEE" w:rsidTr="0071165F">
        <w:trPr>
          <w:trHeight w:val="537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:rsidR="0071165F" w:rsidRPr="001F2BEE" w:rsidRDefault="0071165F" w:rsidP="0071165F">
            <w:pPr>
              <w:jc w:val="center"/>
              <w:rPr>
                <w:bCs/>
              </w:rPr>
            </w:pPr>
            <w:r w:rsidRPr="001F2BEE">
              <w:rPr>
                <w:bCs/>
              </w:rPr>
              <w:t>FECHA DEL CONTACTO</w:t>
            </w:r>
          </w:p>
        </w:tc>
        <w:tc>
          <w:tcPr>
            <w:tcW w:w="3288" w:type="dxa"/>
            <w:shd w:val="clear" w:color="auto" w:fill="F2F2F2" w:themeFill="background1" w:themeFillShade="F2"/>
          </w:tcPr>
          <w:p w:rsidR="0071165F" w:rsidRPr="001F2BEE" w:rsidRDefault="0071165F" w:rsidP="0071165F">
            <w:pPr>
              <w:jc w:val="center"/>
              <w:rPr>
                <w:bCs/>
              </w:rPr>
            </w:pPr>
            <w:r w:rsidRPr="001F2BEE">
              <w:rPr>
                <w:bCs/>
              </w:rPr>
              <w:t>TIPO DE CONTACTO (llamada telefónica, desplazamiento hasta el negocio, atención en la sede…)</w:t>
            </w:r>
          </w:p>
        </w:tc>
        <w:tc>
          <w:tcPr>
            <w:tcW w:w="3793" w:type="dxa"/>
            <w:shd w:val="clear" w:color="auto" w:fill="F2F2F2" w:themeFill="background1" w:themeFillShade="F2"/>
          </w:tcPr>
          <w:p w:rsidR="0071165F" w:rsidRPr="001F2BEE" w:rsidRDefault="0071165F" w:rsidP="00C97BCF">
            <w:pPr>
              <w:jc w:val="center"/>
              <w:rPr>
                <w:bCs/>
              </w:rPr>
            </w:pPr>
            <w:r w:rsidRPr="001F2BEE">
              <w:rPr>
                <w:bCs/>
              </w:rPr>
              <w:t xml:space="preserve">BREVE DESCRIPCIÓN DEL ESTADO DEL PROYECTO </w:t>
            </w:r>
            <w:r w:rsidR="006675E2">
              <w:rPr>
                <w:bCs/>
              </w:rPr>
              <w:t xml:space="preserve">DURANTE EL CONTACTO </w:t>
            </w:r>
            <w:r w:rsidRPr="001F2BEE">
              <w:rPr>
                <w:bCs/>
              </w:rPr>
              <w:t>Y/O DE LA AYUDA PROPORCIONADA</w:t>
            </w:r>
          </w:p>
        </w:tc>
      </w:tr>
      <w:tr w:rsidR="0071165F" w:rsidRPr="001F2BEE" w:rsidTr="0071165F">
        <w:trPr>
          <w:trHeight w:val="537"/>
        </w:trPr>
        <w:tc>
          <w:tcPr>
            <w:tcW w:w="1413" w:type="dxa"/>
          </w:tcPr>
          <w:p w:rsidR="0071165F" w:rsidRPr="001F2BEE" w:rsidRDefault="0071165F" w:rsidP="00B34219">
            <w:pPr>
              <w:rPr>
                <w:b/>
                <w:bCs/>
              </w:rPr>
            </w:pPr>
          </w:p>
          <w:p w:rsidR="0071165F" w:rsidRPr="001F2BEE" w:rsidRDefault="0071165F" w:rsidP="00B34219">
            <w:pPr>
              <w:rPr>
                <w:b/>
                <w:bCs/>
              </w:rPr>
            </w:pPr>
          </w:p>
        </w:tc>
        <w:tc>
          <w:tcPr>
            <w:tcW w:w="3288" w:type="dxa"/>
          </w:tcPr>
          <w:p w:rsidR="0071165F" w:rsidRPr="001F2BEE" w:rsidRDefault="0071165F" w:rsidP="00B34219">
            <w:pPr>
              <w:rPr>
                <w:b/>
                <w:bCs/>
              </w:rPr>
            </w:pPr>
          </w:p>
        </w:tc>
        <w:tc>
          <w:tcPr>
            <w:tcW w:w="3793" w:type="dxa"/>
          </w:tcPr>
          <w:p w:rsidR="0071165F" w:rsidRPr="001F2BEE" w:rsidRDefault="0071165F" w:rsidP="00B34219">
            <w:pPr>
              <w:rPr>
                <w:b/>
                <w:bCs/>
              </w:rPr>
            </w:pPr>
          </w:p>
        </w:tc>
      </w:tr>
      <w:tr w:rsidR="0071165F" w:rsidRPr="001F2BEE" w:rsidTr="0071165F">
        <w:trPr>
          <w:trHeight w:val="537"/>
        </w:trPr>
        <w:tc>
          <w:tcPr>
            <w:tcW w:w="1413" w:type="dxa"/>
          </w:tcPr>
          <w:p w:rsidR="0071165F" w:rsidRPr="001F2BEE" w:rsidRDefault="0071165F" w:rsidP="00B34219">
            <w:pPr>
              <w:rPr>
                <w:b/>
                <w:bCs/>
              </w:rPr>
            </w:pPr>
          </w:p>
          <w:p w:rsidR="0071165F" w:rsidRPr="001F2BEE" w:rsidRDefault="0071165F" w:rsidP="00B34219">
            <w:pPr>
              <w:rPr>
                <w:b/>
                <w:bCs/>
              </w:rPr>
            </w:pPr>
          </w:p>
        </w:tc>
        <w:tc>
          <w:tcPr>
            <w:tcW w:w="3288" w:type="dxa"/>
          </w:tcPr>
          <w:p w:rsidR="0071165F" w:rsidRPr="001F2BEE" w:rsidRDefault="0071165F" w:rsidP="00B34219">
            <w:pPr>
              <w:rPr>
                <w:b/>
                <w:bCs/>
              </w:rPr>
            </w:pPr>
          </w:p>
        </w:tc>
        <w:tc>
          <w:tcPr>
            <w:tcW w:w="3793" w:type="dxa"/>
          </w:tcPr>
          <w:p w:rsidR="0071165F" w:rsidRPr="001F2BEE" w:rsidRDefault="0071165F" w:rsidP="00B34219">
            <w:pPr>
              <w:rPr>
                <w:b/>
                <w:bCs/>
              </w:rPr>
            </w:pPr>
          </w:p>
        </w:tc>
      </w:tr>
      <w:tr w:rsidR="0071165F" w:rsidRPr="001F2BEE" w:rsidTr="0071165F">
        <w:trPr>
          <w:trHeight w:val="537"/>
        </w:trPr>
        <w:tc>
          <w:tcPr>
            <w:tcW w:w="1413" w:type="dxa"/>
          </w:tcPr>
          <w:p w:rsidR="0071165F" w:rsidRPr="001F2BEE" w:rsidRDefault="0071165F" w:rsidP="00B34219">
            <w:pPr>
              <w:rPr>
                <w:b/>
                <w:bCs/>
              </w:rPr>
            </w:pPr>
          </w:p>
          <w:p w:rsidR="0071165F" w:rsidRPr="001F2BEE" w:rsidRDefault="0071165F" w:rsidP="00B34219">
            <w:pPr>
              <w:rPr>
                <w:b/>
                <w:bCs/>
              </w:rPr>
            </w:pPr>
          </w:p>
        </w:tc>
        <w:tc>
          <w:tcPr>
            <w:tcW w:w="3288" w:type="dxa"/>
          </w:tcPr>
          <w:p w:rsidR="0071165F" w:rsidRPr="001F2BEE" w:rsidRDefault="0071165F" w:rsidP="00B34219">
            <w:pPr>
              <w:rPr>
                <w:b/>
                <w:bCs/>
              </w:rPr>
            </w:pPr>
          </w:p>
        </w:tc>
        <w:tc>
          <w:tcPr>
            <w:tcW w:w="3793" w:type="dxa"/>
          </w:tcPr>
          <w:p w:rsidR="0071165F" w:rsidRPr="001F2BEE" w:rsidRDefault="0071165F" w:rsidP="00B34219">
            <w:pPr>
              <w:rPr>
                <w:b/>
                <w:bCs/>
              </w:rPr>
            </w:pPr>
          </w:p>
        </w:tc>
      </w:tr>
    </w:tbl>
    <w:p w:rsidR="004D2B4B" w:rsidRPr="001F2BEE" w:rsidRDefault="004D2B4B" w:rsidP="004D2B4B">
      <w:pPr>
        <w:rPr>
          <w:sz w:val="18"/>
          <w:szCs w:val="18"/>
        </w:rPr>
      </w:pPr>
      <w:r w:rsidRPr="001F2BEE">
        <w:rPr>
          <w:sz w:val="18"/>
          <w:szCs w:val="18"/>
        </w:rPr>
        <w:t>*Se añadirán tantas filas como contactos realizados.</w:t>
      </w:r>
    </w:p>
    <w:p w:rsidR="00E211BB" w:rsidRDefault="00E211BB" w:rsidP="00722F49">
      <w:pPr>
        <w:jc w:val="both"/>
        <w:rPr>
          <w:sz w:val="18"/>
          <w:szCs w:val="18"/>
        </w:rPr>
      </w:pPr>
    </w:p>
    <w:p w:rsidR="00F5306C" w:rsidRDefault="00F5306C" w:rsidP="00722F49">
      <w:pPr>
        <w:jc w:val="both"/>
        <w:rPr>
          <w:sz w:val="18"/>
          <w:szCs w:val="18"/>
        </w:rPr>
      </w:pPr>
    </w:p>
    <w:p w:rsidR="00B55947" w:rsidRDefault="00B55947" w:rsidP="00722F49">
      <w:pPr>
        <w:jc w:val="both"/>
        <w:rPr>
          <w:sz w:val="18"/>
          <w:szCs w:val="18"/>
        </w:rPr>
      </w:pPr>
    </w:p>
    <w:p w:rsidR="00F5306C" w:rsidRPr="001F2BEE" w:rsidRDefault="00F5306C" w:rsidP="00722F49">
      <w:pPr>
        <w:jc w:val="both"/>
        <w:rPr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211BB" w:rsidRPr="001F2BEE" w:rsidTr="00B34219">
        <w:tc>
          <w:tcPr>
            <w:tcW w:w="8494" w:type="dxa"/>
            <w:shd w:val="clear" w:color="auto" w:fill="009999"/>
          </w:tcPr>
          <w:p w:rsidR="00E211BB" w:rsidRPr="001F2BEE" w:rsidRDefault="00E211BB" w:rsidP="004D2B4B">
            <w:pPr>
              <w:jc w:val="both"/>
              <w:rPr>
                <w:color w:val="FFFFFF" w:themeColor="background1"/>
                <w:sz w:val="28"/>
                <w:szCs w:val="28"/>
              </w:rPr>
            </w:pPr>
            <w:r w:rsidRPr="001F2BEE">
              <w:rPr>
                <w:color w:val="FFFFFF" w:themeColor="background1"/>
                <w:sz w:val="28"/>
                <w:szCs w:val="28"/>
              </w:rPr>
              <w:t>DIFICULTADES EN</w:t>
            </w:r>
            <w:r w:rsidR="004D2B4B" w:rsidRPr="001F2BEE">
              <w:rPr>
                <w:color w:val="FFFFFF" w:themeColor="background1"/>
                <w:sz w:val="28"/>
                <w:szCs w:val="28"/>
              </w:rPr>
              <w:t xml:space="preserve">CONTRADAS </w:t>
            </w:r>
          </w:p>
        </w:tc>
      </w:tr>
    </w:tbl>
    <w:p w:rsidR="00E211BB" w:rsidRPr="001F2BEE" w:rsidRDefault="00E211BB" w:rsidP="00E211BB">
      <w:pPr>
        <w:jc w:val="both"/>
      </w:pP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6"/>
        <w:gridCol w:w="4394"/>
      </w:tblGrid>
      <w:tr w:rsidR="00E211BB" w:rsidRPr="001F2BEE" w:rsidTr="001F33C6">
        <w:trPr>
          <w:trHeight w:val="510"/>
        </w:trPr>
        <w:tc>
          <w:tcPr>
            <w:tcW w:w="4106" w:type="dxa"/>
            <w:shd w:val="clear" w:color="auto" w:fill="F2F2F2" w:themeFill="background1" w:themeFillShade="F2"/>
            <w:noWrap/>
            <w:vAlign w:val="center"/>
            <w:hideMark/>
          </w:tcPr>
          <w:p w:rsidR="00E211BB" w:rsidRPr="00BE7022" w:rsidRDefault="00E211BB" w:rsidP="00B34219">
            <w:pPr>
              <w:spacing w:after="0" w:line="240" w:lineRule="auto"/>
              <w:jc w:val="center"/>
              <w:rPr>
                <w:rFonts w:eastAsia="Times New Roman" w:cs="Arial"/>
                <w:bCs/>
                <w:lang w:eastAsia="es-ES"/>
              </w:rPr>
            </w:pPr>
            <w:r w:rsidRPr="00BE7022">
              <w:rPr>
                <w:rFonts w:eastAsia="Times New Roman" w:cs="Arial"/>
                <w:bCs/>
                <w:lang w:eastAsia="es-ES"/>
              </w:rPr>
              <w:t>DESCRIPCIÓN DE LA INCIDENCIA DETECTADA</w:t>
            </w:r>
          </w:p>
        </w:tc>
        <w:tc>
          <w:tcPr>
            <w:tcW w:w="4394" w:type="dxa"/>
            <w:shd w:val="clear" w:color="auto" w:fill="F2F2F2" w:themeFill="background1" w:themeFillShade="F2"/>
            <w:noWrap/>
            <w:vAlign w:val="center"/>
            <w:hideMark/>
          </w:tcPr>
          <w:p w:rsidR="00E211BB" w:rsidRPr="00BE7022" w:rsidRDefault="00E211BB" w:rsidP="00B34219">
            <w:pPr>
              <w:spacing w:after="0" w:line="240" w:lineRule="auto"/>
              <w:jc w:val="center"/>
              <w:rPr>
                <w:rFonts w:eastAsia="Times New Roman" w:cs="Arial"/>
                <w:bCs/>
                <w:lang w:eastAsia="es-ES"/>
              </w:rPr>
            </w:pPr>
            <w:r w:rsidRPr="00BE7022">
              <w:rPr>
                <w:rFonts w:eastAsia="Times New Roman" w:cs="Arial"/>
                <w:bCs/>
                <w:lang w:eastAsia="es-ES"/>
              </w:rPr>
              <w:t>DESCRIPCIÓN DE LA MEDIDA CORRECTORA ADOPTADA</w:t>
            </w:r>
          </w:p>
        </w:tc>
      </w:tr>
      <w:tr w:rsidR="00E211BB" w:rsidRPr="001F2BEE" w:rsidTr="001F33C6">
        <w:trPr>
          <w:trHeight w:val="450"/>
        </w:trPr>
        <w:tc>
          <w:tcPr>
            <w:tcW w:w="4106" w:type="dxa"/>
            <w:shd w:val="clear" w:color="auto" w:fill="auto"/>
          </w:tcPr>
          <w:p w:rsidR="00E211BB" w:rsidRPr="001F2BEE" w:rsidRDefault="00E211BB" w:rsidP="00B34219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es-ES"/>
              </w:rPr>
            </w:pPr>
          </w:p>
        </w:tc>
        <w:tc>
          <w:tcPr>
            <w:tcW w:w="4394" w:type="dxa"/>
            <w:shd w:val="clear" w:color="auto" w:fill="auto"/>
            <w:noWrap/>
          </w:tcPr>
          <w:p w:rsidR="00E211BB" w:rsidRPr="001F2BEE" w:rsidRDefault="00E211BB" w:rsidP="00B34219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es-ES"/>
              </w:rPr>
            </w:pPr>
          </w:p>
        </w:tc>
      </w:tr>
      <w:tr w:rsidR="00E211BB" w:rsidRPr="001F2BEE" w:rsidTr="001F33C6">
        <w:trPr>
          <w:trHeight w:val="510"/>
        </w:trPr>
        <w:tc>
          <w:tcPr>
            <w:tcW w:w="4106" w:type="dxa"/>
            <w:shd w:val="clear" w:color="auto" w:fill="auto"/>
            <w:vAlign w:val="center"/>
          </w:tcPr>
          <w:p w:rsidR="00E211BB" w:rsidRPr="001F2BEE" w:rsidRDefault="00E211BB" w:rsidP="00B34219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es-ES"/>
              </w:rPr>
            </w:pPr>
          </w:p>
        </w:tc>
        <w:tc>
          <w:tcPr>
            <w:tcW w:w="4394" w:type="dxa"/>
            <w:shd w:val="clear" w:color="auto" w:fill="auto"/>
          </w:tcPr>
          <w:p w:rsidR="00E211BB" w:rsidRPr="001F2BEE" w:rsidRDefault="00E211BB" w:rsidP="00B34219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es-ES"/>
              </w:rPr>
            </w:pPr>
          </w:p>
        </w:tc>
      </w:tr>
      <w:tr w:rsidR="009E494F" w:rsidRPr="001F2BEE" w:rsidTr="001F33C6">
        <w:trPr>
          <w:trHeight w:val="475"/>
        </w:trPr>
        <w:tc>
          <w:tcPr>
            <w:tcW w:w="4106" w:type="dxa"/>
            <w:shd w:val="clear" w:color="auto" w:fill="auto"/>
          </w:tcPr>
          <w:p w:rsidR="009E494F" w:rsidRPr="001F2BEE" w:rsidRDefault="009E494F" w:rsidP="00B34219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es-ES"/>
              </w:rPr>
            </w:pPr>
          </w:p>
        </w:tc>
        <w:tc>
          <w:tcPr>
            <w:tcW w:w="4394" w:type="dxa"/>
            <w:shd w:val="clear" w:color="auto" w:fill="auto"/>
          </w:tcPr>
          <w:p w:rsidR="009E494F" w:rsidRPr="001F2BEE" w:rsidRDefault="009E494F" w:rsidP="00B34219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es-ES"/>
              </w:rPr>
            </w:pPr>
          </w:p>
        </w:tc>
      </w:tr>
    </w:tbl>
    <w:p w:rsidR="00A345FB" w:rsidRDefault="00A345FB" w:rsidP="00722F49">
      <w:pPr>
        <w:jc w:val="both"/>
        <w:rPr>
          <w:sz w:val="18"/>
          <w:szCs w:val="18"/>
        </w:rPr>
      </w:pPr>
    </w:p>
    <w:p w:rsidR="00F5306C" w:rsidRPr="001F2BEE" w:rsidRDefault="00F5306C" w:rsidP="00722F49">
      <w:pPr>
        <w:jc w:val="both"/>
        <w:rPr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962147" w:rsidRPr="001F2BEE" w:rsidTr="00962147">
        <w:tc>
          <w:tcPr>
            <w:tcW w:w="8494" w:type="dxa"/>
            <w:shd w:val="clear" w:color="auto" w:fill="009999"/>
          </w:tcPr>
          <w:p w:rsidR="00962147" w:rsidRPr="001F2BEE" w:rsidRDefault="002C2FEB" w:rsidP="00722F49">
            <w:pPr>
              <w:jc w:val="both"/>
              <w:rPr>
                <w:sz w:val="28"/>
                <w:szCs w:val="28"/>
              </w:rPr>
            </w:pPr>
            <w:r w:rsidRPr="001F2BEE">
              <w:rPr>
                <w:color w:val="FFFFFF" w:themeColor="background1"/>
                <w:sz w:val="28"/>
                <w:szCs w:val="28"/>
              </w:rPr>
              <w:t xml:space="preserve">IMPACTO Y </w:t>
            </w:r>
            <w:r w:rsidR="00962147" w:rsidRPr="001F2BEE">
              <w:rPr>
                <w:color w:val="FFFFFF" w:themeColor="background1"/>
                <w:sz w:val="28"/>
                <w:szCs w:val="28"/>
              </w:rPr>
              <w:t>VALORACIÓN</w:t>
            </w:r>
          </w:p>
        </w:tc>
      </w:tr>
    </w:tbl>
    <w:p w:rsidR="007F1D09" w:rsidRPr="001F2BEE" w:rsidRDefault="007F1D09" w:rsidP="00722F49">
      <w:pPr>
        <w:jc w:val="both"/>
        <w:rPr>
          <w:sz w:val="18"/>
          <w:szCs w:val="18"/>
        </w:rPr>
      </w:pPr>
    </w:p>
    <w:tbl>
      <w:tblPr>
        <w:tblW w:w="850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0"/>
        <w:gridCol w:w="993"/>
        <w:gridCol w:w="1275"/>
        <w:gridCol w:w="993"/>
        <w:gridCol w:w="1417"/>
        <w:gridCol w:w="992"/>
      </w:tblGrid>
      <w:tr w:rsidR="00A84AFD" w:rsidRPr="001F2BEE" w:rsidTr="00A84AFD">
        <w:trPr>
          <w:trHeight w:val="58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345FB" w:rsidRPr="00962147" w:rsidRDefault="00A345FB" w:rsidP="00962147">
            <w:pPr>
              <w:spacing w:after="0" w:line="240" w:lineRule="auto"/>
              <w:rPr>
                <w:rFonts w:eastAsia="Times New Roman" w:cs="Arial"/>
                <w:bCs/>
                <w:lang w:eastAsia="es-ES"/>
              </w:rPr>
            </w:pPr>
            <w:r w:rsidRPr="00962147">
              <w:rPr>
                <w:rFonts w:eastAsia="Times New Roman" w:cs="Arial"/>
                <w:bCs/>
                <w:lang w:eastAsia="es-ES"/>
              </w:rPr>
              <w:t xml:space="preserve">NÚMERO </w:t>
            </w:r>
            <w:r w:rsidRPr="00BE7022">
              <w:rPr>
                <w:rFonts w:eastAsia="Times New Roman" w:cs="Arial"/>
                <w:bCs/>
                <w:lang w:eastAsia="es-ES"/>
              </w:rPr>
              <w:t xml:space="preserve">TOTAL </w:t>
            </w:r>
            <w:r w:rsidRPr="00962147">
              <w:rPr>
                <w:rFonts w:eastAsia="Times New Roman" w:cs="Arial"/>
                <w:bCs/>
                <w:lang w:eastAsia="es-ES"/>
              </w:rPr>
              <w:t>DE PUESTOS DE TRABAJO CREADOS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45FB" w:rsidRPr="00962147" w:rsidRDefault="00A345FB" w:rsidP="00962147">
            <w:pPr>
              <w:spacing w:after="0" w:line="240" w:lineRule="auto"/>
              <w:jc w:val="both"/>
              <w:rPr>
                <w:rFonts w:eastAsia="Times New Roman" w:cs="Arial"/>
                <w:sz w:val="24"/>
                <w:szCs w:val="24"/>
                <w:lang w:eastAsia="es-E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345FB" w:rsidRPr="00BE7022" w:rsidRDefault="00A345FB" w:rsidP="002C2FEB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es-ES"/>
              </w:rPr>
            </w:pPr>
            <w:r w:rsidRPr="00BE7022">
              <w:rPr>
                <w:rFonts w:eastAsia="Times New Roman" w:cs="Arial"/>
                <w:bCs/>
                <w:color w:val="333333"/>
                <w:lang w:eastAsia="es-ES"/>
              </w:rPr>
              <w:t>NÚMERO DE MUJERES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45FB" w:rsidRPr="00962147" w:rsidRDefault="00A345FB" w:rsidP="00962147">
            <w:pPr>
              <w:spacing w:after="0" w:line="240" w:lineRule="auto"/>
              <w:jc w:val="both"/>
              <w:rPr>
                <w:rFonts w:eastAsia="Times New Roman" w:cs="Arial"/>
                <w:sz w:val="24"/>
                <w:szCs w:val="24"/>
                <w:lang w:eastAsia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345FB" w:rsidRPr="00BE7022" w:rsidRDefault="00A345FB" w:rsidP="00A345FB">
            <w:pPr>
              <w:spacing w:after="0" w:line="240" w:lineRule="auto"/>
              <w:jc w:val="center"/>
              <w:rPr>
                <w:rFonts w:eastAsia="Times New Roman" w:cs="Arial"/>
                <w:lang w:eastAsia="es-ES"/>
              </w:rPr>
            </w:pPr>
            <w:r w:rsidRPr="00BE7022">
              <w:rPr>
                <w:rFonts w:eastAsia="Times New Roman" w:cs="Arial"/>
                <w:lang w:eastAsia="es-ES"/>
              </w:rPr>
              <w:t xml:space="preserve">NÚMERO DE </w:t>
            </w:r>
            <w:r w:rsidRPr="00BE7022">
              <w:rPr>
                <w:rFonts w:eastAsia="Times New Roman" w:cs="Arial"/>
                <w:bCs/>
                <w:color w:val="333333"/>
                <w:lang w:eastAsia="es-ES"/>
              </w:rPr>
              <w:t>HOMBRES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45FB" w:rsidRPr="00962147" w:rsidRDefault="00A345FB" w:rsidP="00962147">
            <w:pPr>
              <w:spacing w:after="0" w:line="240" w:lineRule="auto"/>
              <w:jc w:val="both"/>
              <w:rPr>
                <w:rFonts w:eastAsia="Times New Roman" w:cs="Arial"/>
                <w:sz w:val="24"/>
                <w:szCs w:val="24"/>
                <w:lang w:eastAsia="es-ES"/>
              </w:rPr>
            </w:pPr>
          </w:p>
        </w:tc>
      </w:tr>
      <w:tr w:rsidR="00962147" w:rsidRPr="001F2BEE" w:rsidTr="002C2FEB">
        <w:trPr>
          <w:trHeight w:val="608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62147" w:rsidRPr="00BE7022" w:rsidRDefault="00A345FB" w:rsidP="00962147">
            <w:pPr>
              <w:spacing w:after="0" w:line="240" w:lineRule="auto"/>
              <w:rPr>
                <w:rFonts w:eastAsia="Times New Roman" w:cs="Arial"/>
                <w:bCs/>
                <w:lang w:eastAsia="es-ES"/>
              </w:rPr>
            </w:pPr>
            <w:r w:rsidRPr="00BE7022">
              <w:rPr>
                <w:rFonts w:eastAsia="Times New Roman" w:cs="Arial"/>
                <w:bCs/>
                <w:lang w:eastAsia="es-ES"/>
              </w:rPr>
              <w:t>VIABILIDAD DE LA PERMANENCIA EN EL TIEMPO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2147" w:rsidRPr="00BE7022" w:rsidRDefault="00962147" w:rsidP="00962147">
            <w:pPr>
              <w:spacing w:after="0" w:line="240" w:lineRule="auto"/>
              <w:jc w:val="both"/>
              <w:rPr>
                <w:rFonts w:eastAsia="Times New Roman" w:cs="Arial"/>
                <w:sz w:val="24"/>
                <w:szCs w:val="24"/>
                <w:lang w:eastAsia="es-ES"/>
              </w:rPr>
            </w:pPr>
          </w:p>
        </w:tc>
      </w:tr>
      <w:tr w:rsidR="00962147" w:rsidRPr="00962147" w:rsidTr="002C2FEB">
        <w:trPr>
          <w:trHeight w:val="84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62147" w:rsidRPr="00962147" w:rsidRDefault="00962147" w:rsidP="001F2BEE">
            <w:pPr>
              <w:spacing w:after="0" w:line="240" w:lineRule="auto"/>
              <w:rPr>
                <w:rFonts w:eastAsia="Times New Roman" w:cs="Arial"/>
                <w:bCs/>
                <w:lang w:eastAsia="es-ES"/>
              </w:rPr>
            </w:pPr>
            <w:r w:rsidRPr="00962147">
              <w:rPr>
                <w:rFonts w:eastAsia="Times New Roman" w:cs="Arial"/>
                <w:bCs/>
                <w:lang w:eastAsia="es-ES"/>
              </w:rPr>
              <w:t xml:space="preserve">OTRAS CUESTIONES </w:t>
            </w:r>
            <w:r w:rsidR="001F2BEE" w:rsidRPr="00BE7022">
              <w:rPr>
                <w:rFonts w:eastAsia="Times New Roman" w:cs="Arial"/>
                <w:bCs/>
                <w:lang w:eastAsia="es-ES"/>
              </w:rPr>
              <w:t>CONSIDERADAS</w:t>
            </w:r>
            <w:r w:rsidRPr="00962147">
              <w:rPr>
                <w:rFonts w:eastAsia="Times New Roman" w:cs="Arial"/>
                <w:bCs/>
                <w:lang w:eastAsia="es-ES"/>
              </w:rPr>
              <w:t xml:space="preserve"> RELEVANTES 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2147" w:rsidRPr="00962147" w:rsidRDefault="00962147" w:rsidP="00962147">
            <w:pPr>
              <w:spacing w:after="0" w:line="240" w:lineRule="auto"/>
              <w:jc w:val="both"/>
              <w:rPr>
                <w:rFonts w:eastAsia="Times New Roman" w:cs="Arial"/>
                <w:sz w:val="24"/>
                <w:szCs w:val="24"/>
                <w:lang w:eastAsia="es-ES"/>
              </w:rPr>
            </w:pPr>
          </w:p>
        </w:tc>
      </w:tr>
    </w:tbl>
    <w:p w:rsidR="007F1D09" w:rsidRDefault="007F1D09" w:rsidP="00722F49">
      <w:pPr>
        <w:jc w:val="both"/>
        <w:rPr>
          <w:sz w:val="18"/>
          <w:szCs w:val="18"/>
        </w:rPr>
      </w:pPr>
    </w:p>
    <w:p w:rsidR="00F5306C" w:rsidRPr="001F2BEE" w:rsidRDefault="00F5306C" w:rsidP="00722F49">
      <w:pPr>
        <w:jc w:val="both"/>
        <w:rPr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C2635" w:rsidRPr="001F2BEE" w:rsidTr="00BC2635">
        <w:tc>
          <w:tcPr>
            <w:tcW w:w="8494" w:type="dxa"/>
            <w:shd w:val="clear" w:color="auto" w:fill="009999"/>
          </w:tcPr>
          <w:p w:rsidR="00BC2635" w:rsidRPr="001F2BEE" w:rsidRDefault="00BC2635" w:rsidP="00722F49">
            <w:pPr>
              <w:jc w:val="both"/>
              <w:rPr>
                <w:sz w:val="28"/>
                <w:szCs w:val="28"/>
              </w:rPr>
            </w:pPr>
            <w:r w:rsidRPr="001F2BEE">
              <w:rPr>
                <w:color w:val="FFFFFF" w:themeColor="background1"/>
                <w:sz w:val="28"/>
                <w:szCs w:val="28"/>
              </w:rPr>
              <w:t>FUENTES DE VERIFICACIÓN</w:t>
            </w:r>
          </w:p>
        </w:tc>
      </w:tr>
    </w:tbl>
    <w:p w:rsidR="00BE7022" w:rsidRDefault="00BE7022" w:rsidP="00722F49">
      <w:pPr>
        <w:jc w:val="both"/>
      </w:pPr>
    </w:p>
    <w:p w:rsidR="007F1D09" w:rsidRPr="00BE7022" w:rsidRDefault="007F1D09" w:rsidP="00722F49">
      <w:pPr>
        <w:jc w:val="both"/>
        <w:rPr>
          <w:sz w:val="24"/>
          <w:szCs w:val="24"/>
          <w:u w:val="single"/>
        </w:rPr>
      </w:pPr>
      <w:r w:rsidRPr="00BE7022">
        <w:rPr>
          <w:sz w:val="24"/>
          <w:szCs w:val="24"/>
          <w:u w:val="single"/>
        </w:rPr>
        <w:t>MATERIAL GRÁFICO DE SEGUIMIENTO Y OTRAS FUENTES DE VERIFICACIÓN</w:t>
      </w:r>
    </w:p>
    <w:tbl>
      <w:tblPr>
        <w:tblStyle w:val="Tablaconcuadrcula"/>
        <w:tblW w:w="8500" w:type="dxa"/>
        <w:tblLook w:val="04A0" w:firstRow="1" w:lastRow="0" w:firstColumn="1" w:lastColumn="0" w:noHBand="0" w:noVBand="1"/>
      </w:tblPr>
      <w:tblGrid>
        <w:gridCol w:w="1555"/>
        <w:gridCol w:w="1842"/>
        <w:gridCol w:w="2410"/>
        <w:gridCol w:w="2693"/>
      </w:tblGrid>
      <w:tr w:rsidR="00E211BB" w:rsidRPr="001F2BEE" w:rsidTr="001F33C6">
        <w:trPr>
          <w:trHeight w:val="510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:rsidR="00E211BB" w:rsidRPr="001F2BEE" w:rsidRDefault="007F1D09" w:rsidP="0071165F">
            <w:pPr>
              <w:jc w:val="center"/>
            </w:pPr>
            <w:r w:rsidRPr="001F2BEE">
              <w:rPr>
                <w:bCs/>
              </w:rPr>
              <w:t>NUMERACIÓN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:rsidR="00E211BB" w:rsidRPr="001F2BEE" w:rsidRDefault="007F1D09" w:rsidP="0071165F">
            <w:pPr>
              <w:jc w:val="center"/>
            </w:pPr>
            <w:r w:rsidRPr="001F2BEE">
              <w:rPr>
                <w:bCs/>
              </w:rPr>
              <w:t>DENOMINACIÓN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:rsidR="00E211BB" w:rsidRPr="001F2BEE" w:rsidRDefault="007F1D09" w:rsidP="0071165F">
            <w:pPr>
              <w:jc w:val="center"/>
            </w:pPr>
            <w:r w:rsidRPr="001F2BEE">
              <w:rPr>
                <w:bCs/>
              </w:rPr>
              <w:t>FECHA DE REALIZACIÓN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:rsidR="00E211BB" w:rsidRPr="001F2BEE" w:rsidRDefault="007F1D09" w:rsidP="0071165F">
            <w:pPr>
              <w:jc w:val="center"/>
            </w:pPr>
            <w:r w:rsidRPr="001F2BEE">
              <w:rPr>
                <w:bCs/>
              </w:rPr>
              <w:t>DESCRIPCIÓN</w:t>
            </w:r>
          </w:p>
        </w:tc>
      </w:tr>
      <w:tr w:rsidR="00E211BB" w:rsidRPr="001F2BEE" w:rsidTr="007F1D09">
        <w:tc>
          <w:tcPr>
            <w:tcW w:w="1555" w:type="dxa"/>
          </w:tcPr>
          <w:p w:rsidR="00E211BB" w:rsidRPr="001F2BEE" w:rsidRDefault="00E211BB" w:rsidP="00E211BB">
            <w:pPr>
              <w:rPr>
                <w:b/>
                <w:bCs/>
              </w:rPr>
            </w:pPr>
          </w:p>
        </w:tc>
        <w:tc>
          <w:tcPr>
            <w:tcW w:w="1842" w:type="dxa"/>
          </w:tcPr>
          <w:p w:rsidR="00E211BB" w:rsidRPr="001F2BEE" w:rsidRDefault="00E211BB" w:rsidP="00E211BB">
            <w:pPr>
              <w:rPr>
                <w:b/>
                <w:bCs/>
              </w:rPr>
            </w:pPr>
          </w:p>
        </w:tc>
        <w:tc>
          <w:tcPr>
            <w:tcW w:w="2410" w:type="dxa"/>
          </w:tcPr>
          <w:p w:rsidR="00E211BB" w:rsidRPr="001F2BEE" w:rsidRDefault="00E211BB" w:rsidP="00E211BB">
            <w:pPr>
              <w:rPr>
                <w:b/>
                <w:bCs/>
              </w:rPr>
            </w:pPr>
          </w:p>
        </w:tc>
        <w:tc>
          <w:tcPr>
            <w:tcW w:w="2693" w:type="dxa"/>
          </w:tcPr>
          <w:p w:rsidR="00E211BB" w:rsidRPr="001F2BEE" w:rsidRDefault="00E211BB" w:rsidP="00E211BB">
            <w:pPr>
              <w:jc w:val="both"/>
            </w:pPr>
          </w:p>
        </w:tc>
      </w:tr>
      <w:tr w:rsidR="007F1D09" w:rsidRPr="001F2BEE" w:rsidTr="007F1D09">
        <w:tc>
          <w:tcPr>
            <w:tcW w:w="1555" w:type="dxa"/>
          </w:tcPr>
          <w:p w:rsidR="007F1D09" w:rsidRPr="001F2BEE" w:rsidRDefault="007F1D09" w:rsidP="00E211BB">
            <w:pPr>
              <w:rPr>
                <w:b/>
                <w:bCs/>
              </w:rPr>
            </w:pPr>
          </w:p>
        </w:tc>
        <w:tc>
          <w:tcPr>
            <w:tcW w:w="1842" w:type="dxa"/>
          </w:tcPr>
          <w:p w:rsidR="007F1D09" w:rsidRPr="001F2BEE" w:rsidRDefault="007F1D09" w:rsidP="00E211BB">
            <w:pPr>
              <w:rPr>
                <w:b/>
                <w:bCs/>
              </w:rPr>
            </w:pPr>
          </w:p>
        </w:tc>
        <w:tc>
          <w:tcPr>
            <w:tcW w:w="2410" w:type="dxa"/>
          </w:tcPr>
          <w:p w:rsidR="007F1D09" w:rsidRPr="001F2BEE" w:rsidRDefault="007F1D09" w:rsidP="00E211BB">
            <w:pPr>
              <w:rPr>
                <w:b/>
                <w:bCs/>
              </w:rPr>
            </w:pPr>
          </w:p>
        </w:tc>
        <w:tc>
          <w:tcPr>
            <w:tcW w:w="2693" w:type="dxa"/>
          </w:tcPr>
          <w:p w:rsidR="007F1D09" w:rsidRPr="001F2BEE" w:rsidRDefault="007F1D09" w:rsidP="00E211BB">
            <w:pPr>
              <w:rPr>
                <w:b/>
                <w:bCs/>
              </w:rPr>
            </w:pPr>
          </w:p>
        </w:tc>
      </w:tr>
      <w:tr w:rsidR="00E211BB" w:rsidRPr="001F2BEE" w:rsidTr="007F1D09">
        <w:tc>
          <w:tcPr>
            <w:tcW w:w="1555" w:type="dxa"/>
          </w:tcPr>
          <w:p w:rsidR="00E211BB" w:rsidRPr="001F2BEE" w:rsidRDefault="00E211BB" w:rsidP="00E211BB">
            <w:pPr>
              <w:jc w:val="both"/>
            </w:pPr>
          </w:p>
        </w:tc>
        <w:tc>
          <w:tcPr>
            <w:tcW w:w="1842" w:type="dxa"/>
          </w:tcPr>
          <w:p w:rsidR="00E211BB" w:rsidRPr="001F2BEE" w:rsidRDefault="00E211BB" w:rsidP="00E211BB">
            <w:pPr>
              <w:jc w:val="both"/>
            </w:pPr>
          </w:p>
        </w:tc>
        <w:tc>
          <w:tcPr>
            <w:tcW w:w="2410" w:type="dxa"/>
          </w:tcPr>
          <w:p w:rsidR="00E211BB" w:rsidRPr="001F2BEE" w:rsidRDefault="00E211BB" w:rsidP="00E211BB">
            <w:pPr>
              <w:jc w:val="both"/>
            </w:pPr>
          </w:p>
        </w:tc>
        <w:tc>
          <w:tcPr>
            <w:tcW w:w="2693" w:type="dxa"/>
          </w:tcPr>
          <w:p w:rsidR="00E211BB" w:rsidRPr="001F2BEE" w:rsidRDefault="00E211BB" w:rsidP="00E211BB">
            <w:pPr>
              <w:jc w:val="both"/>
            </w:pPr>
          </w:p>
        </w:tc>
      </w:tr>
      <w:tr w:rsidR="00962147" w:rsidRPr="001F2BEE" w:rsidTr="007F1D09">
        <w:tc>
          <w:tcPr>
            <w:tcW w:w="1555" w:type="dxa"/>
          </w:tcPr>
          <w:p w:rsidR="00962147" w:rsidRPr="001F2BEE" w:rsidRDefault="00962147" w:rsidP="00E211BB">
            <w:pPr>
              <w:jc w:val="both"/>
            </w:pPr>
          </w:p>
        </w:tc>
        <w:tc>
          <w:tcPr>
            <w:tcW w:w="1842" w:type="dxa"/>
          </w:tcPr>
          <w:p w:rsidR="00962147" w:rsidRPr="001F2BEE" w:rsidRDefault="00962147" w:rsidP="00E211BB">
            <w:pPr>
              <w:jc w:val="both"/>
            </w:pPr>
          </w:p>
        </w:tc>
        <w:tc>
          <w:tcPr>
            <w:tcW w:w="2410" w:type="dxa"/>
          </w:tcPr>
          <w:p w:rsidR="00962147" w:rsidRPr="001F2BEE" w:rsidRDefault="00962147" w:rsidP="00E211BB">
            <w:pPr>
              <w:jc w:val="both"/>
            </w:pPr>
          </w:p>
        </w:tc>
        <w:tc>
          <w:tcPr>
            <w:tcW w:w="2693" w:type="dxa"/>
          </w:tcPr>
          <w:p w:rsidR="00962147" w:rsidRPr="001F2BEE" w:rsidRDefault="00962147" w:rsidP="00E211BB">
            <w:pPr>
              <w:jc w:val="both"/>
            </w:pPr>
          </w:p>
        </w:tc>
      </w:tr>
      <w:tr w:rsidR="00962147" w:rsidRPr="001F2BEE" w:rsidTr="007F1D09">
        <w:tc>
          <w:tcPr>
            <w:tcW w:w="1555" w:type="dxa"/>
          </w:tcPr>
          <w:p w:rsidR="00962147" w:rsidRPr="001F2BEE" w:rsidRDefault="00962147" w:rsidP="00E211BB">
            <w:pPr>
              <w:jc w:val="both"/>
            </w:pPr>
          </w:p>
        </w:tc>
        <w:tc>
          <w:tcPr>
            <w:tcW w:w="1842" w:type="dxa"/>
          </w:tcPr>
          <w:p w:rsidR="00962147" w:rsidRPr="001F2BEE" w:rsidRDefault="00962147" w:rsidP="00E211BB">
            <w:pPr>
              <w:jc w:val="both"/>
            </w:pPr>
          </w:p>
        </w:tc>
        <w:tc>
          <w:tcPr>
            <w:tcW w:w="2410" w:type="dxa"/>
          </w:tcPr>
          <w:p w:rsidR="00962147" w:rsidRPr="001F2BEE" w:rsidRDefault="00962147" w:rsidP="00E211BB">
            <w:pPr>
              <w:jc w:val="both"/>
            </w:pPr>
          </w:p>
        </w:tc>
        <w:tc>
          <w:tcPr>
            <w:tcW w:w="2693" w:type="dxa"/>
          </w:tcPr>
          <w:p w:rsidR="00962147" w:rsidRPr="001F2BEE" w:rsidRDefault="00962147" w:rsidP="00E211BB">
            <w:pPr>
              <w:jc w:val="both"/>
            </w:pPr>
          </w:p>
        </w:tc>
      </w:tr>
    </w:tbl>
    <w:p w:rsidR="00E211BB" w:rsidRPr="001F2BEE" w:rsidRDefault="00962147" w:rsidP="00722F49">
      <w:pPr>
        <w:jc w:val="both"/>
        <w:rPr>
          <w:sz w:val="18"/>
          <w:szCs w:val="18"/>
        </w:rPr>
      </w:pPr>
      <w:r w:rsidRPr="001F2BEE">
        <w:rPr>
          <w:sz w:val="18"/>
          <w:szCs w:val="18"/>
        </w:rPr>
        <w:t>*</w:t>
      </w:r>
      <w:r w:rsidRPr="00962147">
        <w:rPr>
          <w:sz w:val="18"/>
          <w:szCs w:val="18"/>
        </w:rPr>
        <w:t>Las fuentes de verificación se aportarán en documento adjunto a este informe de seguimiento, debiendo haber coincidencia en ambos documentos en cuanto a la denominación de la fuente de verificación.</w:t>
      </w:r>
    </w:p>
    <w:p w:rsidR="00BC2635" w:rsidRDefault="00BC2635" w:rsidP="00722F49">
      <w:pPr>
        <w:jc w:val="both"/>
      </w:pPr>
    </w:p>
    <w:p w:rsidR="00B55947" w:rsidRDefault="00B55947" w:rsidP="00722F49">
      <w:pPr>
        <w:jc w:val="both"/>
      </w:pPr>
    </w:p>
    <w:p w:rsidR="00B55947" w:rsidRDefault="00B55947" w:rsidP="00722F49">
      <w:pPr>
        <w:jc w:val="both"/>
      </w:pPr>
    </w:p>
    <w:p w:rsidR="00B55947" w:rsidRPr="001F2BEE" w:rsidRDefault="00B55947" w:rsidP="00722F49">
      <w:pPr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22F49" w:rsidRPr="001F2BEE" w:rsidTr="00722F49">
        <w:tc>
          <w:tcPr>
            <w:tcW w:w="8494" w:type="dxa"/>
            <w:shd w:val="clear" w:color="auto" w:fill="009999"/>
          </w:tcPr>
          <w:p w:rsidR="00722F49" w:rsidRPr="001F2BEE" w:rsidRDefault="00722F49" w:rsidP="00722F49">
            <w:pPr>
              <w:jc w:val="both"/>
              <w:rPr>
                <w:sz w:val="28"/>
                <w:szCs w:val="28"/>
              </w:rPr>
            </w:pPr>
            <w:r w:rsidRPr="001F2BEE">
              <w:rPr>
                <w:color w:val="FFFFFF" w:themeColor="background1"/>
                <w:sz w:val="28"/>
                <w:szCs w:val="28"/>
              </w:rPr>
              <w:t>ESTUDIO DE VIABILIDAD ECONÓMICO FINANCIERA</w:t>
            </w:r>
          </w:p>
        </w:tc>
      </w:tr>
    </w:tbl>
    <w:p w:rsidR="00722F49" w:rsidRPr="001F2BEE" w:rsidRDefault="00722F49" w:rsidP="00722F49">
      <w:pPr>
        <w:jc w:val="both"/>
      </w:pPr>
    </w:p>
    <w:p w:rsidR="00722F49" w:rsidRPr="001F2BEE" w:rsidRDefault="00722F49" w:rsidP="00722F49">
      <w:pPr>
        <w:jc w:val="both"/>
        <w:rPr>
          <w:sz w:val="20"/>
          <w:szCs w:val="20"/>
        </w:rPr>
      </w:pPr>
      <w:r w:rsidRPr="001F2BEE">
        <w:rPr>
          <w:sz w:val="20"/>
          <w:szCs w:val="20"/>
        </w:rPr>
        <w:t>Deberá adjuntarse a este informe de seguimiento el “Estudio de viabilidad económico-financiera”, en el que se hayan delimitado los riesgos y oportunidades del negocio, así como de la previsión de gastos realizada.</w:t>
      </w:r>
      <w:r w:rsidR="006675E2">
        <w:rPr>
          <w:sz w:val="20"/>
          <w:szCs w:val="20"/>
        </w:rPr>
        <w:t xml:space="preserve"> </w:t>
      </w:r>
      <w:r w:rsidR="00BC2635" w:rsidRPr="001F2BEE">
        <w:rPr>
          <w:sz w:val="20"/>
          <w:szCs w:val="20"/>
        </w:rPr>
        <w:t>E</w:t>
      </w:r>
      <w:r w:rsidR="006675E2">
        <w:rPr>
          <w:sz w:val="20"/>
          <w:szCs w:val="20"/>
        </w:rPr>
        <w:t>l estudio de v</w:t>
      </w:r>
      <w:r w:rsidRPr="001F2BEE">
        <w:rPr>
          <w:sz w:val="20"/>
          <w:szCs w:val="20"/>
        </w:rPr>
        <w:t>iabilidad</w:t>
      </w:r>
      <w:r w:rsidR="00BC2635" w:rsidRPr="001F2BEE">
        <w:rPr>
          <w:sz w:val="20"/>
          <w:szCs w:val="20"/>
        </w:rPr>
        <w:t xml:space="preserve"> deberá contener</w:t>
      </w:r>
      <w:r w:rsidRPr="001F2BEE">
        <w:rPr>
          <w:sz w:val="20"/>
          <w:szCs w:val="20"/>
        </w:rPr>
        <w:t xml:space="preserve">:     </w:t>
      </w:r>
    </w:p>
    <w:p w:rsidR="00722F49" w:rsidRPr="001F2BEE" w:rsidRDefault="00722F49" w:rsidP="00722F49">
      <w:pPr>
        <w:jc w:val="both"/>
        <w:rPr>
          <w:sz w:val="20"/>
          <w:szCs w:val="20"/>
        </w:rPr>
      </w:pPr>
      <w:r w:rsidRPr="001F2BEE">
        <w:rPr>
          <w:sz w:val="20"/>
          <w:szCs w:val="20"/>
        </w:rPr>
        <w:t>1. Previsión de ingresos realista, ajustada a las condiciones del mercado y d</w:t>
      </w:r>
      <w:r w:rsidR="006B7EC4" w:rsidRPr="001F2BEE">
        <w:rPr>
          <w:sz w:val="20"/>
          <w:szCs w:val="20"/>
        </w:rPr>
        <w:t xml:space="preserve">e la empresa, tomando como base tanto </w:t>
      </w:r>
      <w:r w:rsidRPr="001F2BEE">
        <w:rPr>
          <w:sz w:val="20"/>
          <w:szCs w:val="20"/>
        </w:rPr>
        <w:t>el</w:t>
      </w:r>
      <w:r w:rsidR="002C2FEB" w:rsidRPr="001F2BEE">
        <w:rPr>
          <w:sz w:val="20"/>
          <w:szCs w:val="20"/>
        </w:rPr>
        <w:t xml:space="preserve"> histórico de </w:t>
      </w:r>
      <w:r w:rsidRPr="001F2BEE">
        <w:rPr>
          <w:sz w:val="20"/>
          <w:szCs w:val="20"/>
        </w:rPr>
        <w:t xml:space="preserve">actividades similares </w:t>
      </w:r>
      <w:r w:rsidR="006B7EC4" w:rsidRPr="001F2BEE">
        <w:rPr>
          <w:sz w:val="20"/>
          <w:szCs w:val="20"/>
        </w:rPr>
        <w:t>desarrolladas en el mismo área, como</w:t>
      </w:r>
      <w:r w:rsidR="00401E95" w:rsidRPr="001F2BEE">
        <w:rPr>
          <w:sz w:val="20"/>
          <w:szCs w:val="20"/>
        </w:rPr>
        <w:t xml:space="preserve"> un</w:t>
      </w:r>
      <w:r w:rsidRPr="001F2BEE">
        <w:rPr>
          <w:sz w:val="20"/>
          <w:szCs w:val="20"/>
        </w:rPr>
        <w:t xml:space="preserve"> plan estratégico derivado de</w:t>
      </w:r>
      <w:r w:rsidR="00401E95" w:rsidRPr="001F2BEE">
        <w:rPr>
          <w:sz w:val="20"/>
          <w:szCs w:val="20"/>
        </w:rPr>
        <w:t>l conocimiento y de las habilidades</w:t>
      </w:r>
      <w:r w:rsidRPr="001F2BEE">
        <w:rPr>
          <w:sz w:val="20"/>
          <w:szCs w:val="20"/>
        </w:rPr>
        <w:t xml:space="preserve"> de la persona titula</w:t>
      </w:r>
      <w:r w:rsidR="006B7EC4" w:rsidRPr="001F2BEE">
        <w:rPr>
          <w:sz w:val="20"/>
          <w:szCs w:val="20"/>
        </w:rPr>
        <w:t>r de la iniciativa empresarial.</w:t>
      </w:r>
      <w:r w:rsidRPr="001F2BEE">
        <w:rPr>
          <w:sz w:val="20"/>
          <w:szCs w:val="20"/>
        </w:rPr>
        <w:t xml:space="preserve">           </w:t>
      </w:r>
    </w:p>
    <w:p w:rsidR="00722F49" w:rsidRPr="001F2BEE" w:rsidRDefault="00722F49" w:rsidP="00722F49">
      <w:pPr>
        <w:jc w:val="both"/>
        <w:rPr>
          <w:sz w:val="20"/>
          <w:szCs w:val="20"/>
        </w:rPr>
      </w:pPr>
      <w:r w:rsidRPr="001F2BEE">
        <w:rPr>
          <w:sz w:val="20"/>
          <w:szCs w:val="20"/>
        </w:rPr>
        <w:t>2. Análisis de:</w:t>
      </w:r>
    </w:p>
    <w:p w:rsidR="00722F49" w:rsidRPr="001F2BEE" w:rsidRDefault="00722F49" w:rsidP="00722F49">
      <w:pPr>
        <w:jc w:val="both"/>
        <w:rPr>
          <w:sz w:val="20"/>
          <w:szCs w:val="20"/>
        </w:rPr>
      </w:pPr>
      <w:r w:rsidRPr="001F2BEE">
        <w:rPr>
          <w:sz w:val="20"/>
          <w:szCs w:val="20"/>
        </w:rPr>
        <w:t xml:space="preserve">a) cómo se va a realizar la búsqueda de clientes; </w:t>
      </w:r>
    </w:p>
    <w:p w:rsidR="00722F49" w:rsidRPr="001F2BEE" w:rsidRDefault="00722F49" w:rsidP="00722F49">
      <w:pPr>
        <w:jc w:val="both"/>
        <w:rPr>
          <w:sz w:val="20"/>
          <w:szCs w:val="20"/>
        </w:rPr>
      </w:pPr>
      <w:r w:rsidRPr="001F2BEE">
        <w:rPr>
          <w:sz w:val="20"/>
          <w:szCs w:val="20"/>
        </w:rPr>
        <w:t>b) adecuación de la iniciativa al contexto local y a la competencia identificada;</w:t>
      </w:r>
    </w:p>
    <w:p w:rsidR="00722F49" w:rsidRPr="001F2BEE" w:rsidRDefault="00722F49" w:rsidP="00722F49">
      <w:pPr>
        <w:jc w:val="both"/>
        <w:rPr>
          <w:sz w:val="20"/>
          <w:szCs w:val="20"/>
        </w:rPr>
      </w:pPr>
      <w:r w:rsidRPr="001F2BEE">
        <w:rPr>
          <w:sz w:val="20"/>
          <w:szCs w:val="20"/>
        </w:rPr>
        <w:t>c) valor añadido que aporta la iniciativa, posibilidad de crear efecto multiplicador dentro del área y sector en que se ubica la actividad;</w:t>
      </w:r>
    </w:p>
    <w:p w:rsidR="00722F49" w:rsidRPr="001F2BEE" w:rsidRDefault="00722F49" w:rsidP="00722F49">
      <w:pPr>
        <w:jc w:val="both"/>
        <w:rPr>
          <w:sz w:val="20"/>
          <w:szCs w:val="20"/>
        </w:rPr>
      </w:pPr>
      <w:r w:rsidRPr="001F2BEE">
        <w:rPr>
          <w:sz w:val="20"/>
          <w:szCs w:val="20"/>
        </w:rPr>
        <w:t>d) estudio de la estacionalidad de las ventas;</w:t>
      </w:r>
    </w:p>
    <w:p w:rsidR="00722F49" w:rsidRPr="001F2BEE" w:rsidRDefault="006B7EC4" w:rsidP="00722F49">
      <w:pPr>
        <w:jc w:val="both"/>
        <w:rPr>
          <w:sz w:val="20"/>
          <w:szCs w:val="20"/>
        </w:rPr>
      </w:pPr>
      <w:r w:rsidRPr="001F2BEE">
        <w:rPr>
          <w:sz w:val="20"/>
          <w:szCs w:val="20"/>
        </w:rPr>
        <w:t>e</w:t>
      </w:r>
      <w:r w:rsidR="00722F49" w:rsidRPr="001F2BEE">
        <w:rPr>
          <w:sz w:val="20"/>
          <w:szCs w:val="20"/>
        </w:rPr>
        <w:t>) importe de posibles subvenciones al negocio o de contribuciones privadas;</w:t>
      </w:r>
    </w:p>
    <w:p w:rsidR="00722F49" w:rsidRPr="001F2BEE" w:rsidRDefault="006B7EC4" w:rsidP="00722F49">
      <w:pPr>
        <w:jc w:val="both"/>
        <w:rPr>
          <w:sz w:val="20"/>
          <w:szCs w:val="20"/>
        </w:rPr>
      </w:pPr>
      <w:r w:rsidRPr="001F2BEE">
        <w:rPr>
          <w:sz w:val="20"/>
          <w:szCs w:val="20"/>
        </w:rPr>
        <w:t>f</w:t>
      </w:r>
      <w:r w:rsidR="00722F49" w:rsidRPr="001F2BEE">
        <w:rPr>
          <w:sz w:val="20"/>
          <w:szCs w:val="20"/>
        </w:rPr>
        <w:t>) cuota de mercado objetivada;</w:t>
      </w:r>
    </w:p>
    <w:p w:rsidR="00722F49" w:rsidRPr="001F2BEE" w:rsidRDefault="006B7EC4" w:rsidP="00722F49">
      <w:pPr>
        <w:jc w:val="both"/>
        <w:rPr>
          <w:sz w:val="20"/>
          <w:szCs w:val="20"/>
        </w:rPr>
      </w:pPr>
      <w:r w:rsidRPr="001F2BEE">
        <w:rPr>
          <w:sz w:val="20"/>
          <w:szCs w:val="20"/>
        </w:rPr>
        <w:t>g</w:t>
      </w:r>
      <w:r w:rsidR="00722F49" w:rsidRPr="001F2BEE">
        <w:rPr>
          <w:sz w:val="20"/>
          <w:szCs w:val="20"/>
        </w:rPr>
        <w:t>) rentabilidad de las ventas.</w:t>
      </w:r>
    </w:p>
    <w:p w:rsidR="00B9057E" w:rsidRPr="001F2BEE" w:rsidRDefault="00B9057E" w:rsidP="00722F49">
      <w:pPr>
        <w:jc w:val="both"/>
        <w:rPr>
          <w:sz w:val="20"/>
          <w:szCs w:val="20"/>
        </w:rPr>
      </w:pPr>
    </w:p>
    <w:p w:rsidR="00B9057E" w:rsidRPr="001F2BEE" w:rsidRDefault="00B9057E" w:rsidP="00722F49">
      <w:pPr>
        <w:jc w:val="both"/>
      </w:pPr>
    </w:p>
    <w:p w:rsidR="00B9057E" w:rsidRPr="001F2BEE" w:rsidRDefault="00B9057E" w:rsidP="00722F49">
      <w:pPr>
        <w:jc w:val="both"/>
      </w:pPr>
    </w:p>
    <w:p w:rsidR="00BE7022" w:rsidRDefault="00BE7022" w:rsidP="00BD1B3F">
      <w:pPr>
        <w:jc w:val="both"/>
      </w:pPr>
      <w:r>
        <w:t xml:space="preserve">D./D.ª </w:t>
      </w:r>
      <w:r w:rsidR="00BD1B3F">
        <w:t>_____</w:t>
      </w:r>
      <w:r w:rsidR="00BD1B3F" w:rsidRPr="00BD1B3F">
        <w:t>________________________________________________</w:t>
      </w:r>
      <w:r w:rsidR="00602F5A">
        <w:t xml:space="preserve"> </w:t>
      </w:r>
      <w:r>
        <w:t>(</w:t>
      </w:r>
      <w:r w:rsidR="00A84AFD">
        <w:t>Nombre</w:t>
      </w:r>
      <w:r w:rsidRPr="001F2BEE">
        <w:t xml:space="preserve"> y cargo de la persona que realiza el informe</w:t>
      </w:r>
      <w:r>
        <w:t xml:space="preserve">), </w:t>
      </w:r>
      <w:r w:rsidR="00BD1B3F">
        <w:t>e</w:t>
      </w:r>
      <w:r>
        <w:t xml:space="preserve">n _________ </w:t>
      </w:r>
      <w:proofErr w:type="spellStart"/>
      <w:r>
        <w:t>a</w:t>
      </w:r>
      <w:proofErr w:type="spellEnd"/>
      <w:r>
        <w:t xml:space="preserve"> ____ de ____________ </w:t>
      </w:r>
      <w:proofErr w:type="spellStart"/>
      <w:r>
        <w:t>de</w:t>
      </w:r>
      <w:proofErr w:type="spellEnd"/>
      <w:r>
        <w:t xml:space="preserve"> 20__</w:t>
      </w:r>
    </w:p>
    <w:p w:rsidR="00BE7022" w:rsidRDefault="00BE7022" w:rsidP="00BE7022">
      <w:pPr>
        <w:jc w:val="center"/>
      </w:pPr>
    </w:p>
    <w:p w:rsidR="00BE7022" w:rsidRDefault="00BE7022" w:rsidP="00BE7022">
      <w:pPr>
        <w:jc w:val="center"/>
      </w:pPr>
    </w:p>
    <w:p w:rsidR="00BE7022" w:rsidRDefault="00BE7022" w:rsidP="00BE7022">
      <w:pPr>
        <w:jc w:val="center"/>
      </w:pPr>
    </w:p>
    <w:p w:rsidR="00BE7022" w:rsidRDefault="00BE7022" w:rsidP="00BE7022">
      <w:pPr>
        <w:jc w:val="center"/>
      </w:pPr>
    </w:p>
    <w:p w:rsidR="00B9057E" w:rsidRPr="001F2BEE" w:rsidRDefault="00B9057E" w:rsidP="00BE7022">
      <w:pPr>
        <w:jc w:val="center"/>
      </w:pPr>
    </w:p>
    <w:sectPr w:rsidR="00B9057E" w:rsidRPr="001F2BEE" w:rsidSect="00C517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4A16" w:rsidRDefault="00AE4A16" w:rsidP="00C7345A">
      <w:pPr>
        <w:spacing w:after="0" w:line="240" w:lineRule="auto"/>
      </w:pPr>
      <w:r>
        <w:separator/>
      </w:r>
    </w:p>
  </w:endnote>
  <w:endnote w:type="continuationSeparator" w:id="0">
    <w:p w:rsidR="00AE4A16" w:rsidRDefault="00AE4A16" w:rsidP="00C734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7276" w:rsidRDefault="00A6727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7276" w:rsidRDefault="00A67276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7276" w:rsidRDefault="00A6727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4A16" w:rsidRDefault="00AE4A16" w:rsidP="00C7345A">
      <w:pPr>
        <w:spacing w:after="0" w:line="240" w:lineRule="auto"/>
      </w:pPr>
      <w:r>
        <w:separator/>
      </w:r>
    </w:p>
  </w:footnote>
  <w:footnote w:type="continuationSeparator" w:id="0">
    <w:p w:rsidR="00AE4A16" w:rsidRDefault="00AE4A16" w:rsidP="00C7345A">
      <w:pPr>
        <w:spacing w:after="0" w:line="240" w:lineRule="auto"/>
      </w:pPr>
      <w:r>
        <w:continuationSeparator/>
      </w:r>
    </w:p>
  </w:footnote>
  <w:footnote w:id="1">
    <w:p w:rsidR="003D51B3" w:rsidRDefault="003D51B3" w:rsidP="003D51B3">
      <w:pPr>
        <w:pStyle w:val="Textonotapie"/>
        <w:jc w:val="both"/>
      </w:pPr>
      <w:r>
        <w:rPr>
          <w:rStyle w:val="Refdenotaalpie"/>
        </w:rPr>
        <w:footnoteRef/>
      </w:r>
      <w:r w:rsidRPr="003D51B3">
        <w:t>Las variables de seguimiento que contempla este informe deberán ajustarse a cada iniciativa empresarial, de modo que recojan información coherente con su naturaleza y sus circunstancias particulares. Atendiendo a esto, si no resulta pertinente recoger información de alguna</w:t>
      </w:r>
      <w:r w:rsidR="0039408A">
        <w:t xml:space="preserve"> de las variables</w:t>
      </w:r>
      <w:r w:rsidRPr="003D51B3">
        <w:t>, deberá indicarse, aportando una explicación. Asimismo, se podrá recoger información sobre cualquier otra cuestión, no contemplada</w:t>
      </w:r>
      <w:r w:rsidR="0039408A">
        <w:t xml:space="preserve"> en este documento</w:t>
      </w:r>
      <w:r w:rsidRPr="003D51B3">
        <w:t>, que su entidad considere interesante incluir en el informe.</w:t>
      </w:r>
    </w:p>
  </w:footnote>
  <w:footnote w:id="2">
    <w:p w:rsidR="003902A9" w:rsidRDefault="003902A9" w:rsidP="00106328">
      <w:pPr>
        <w:pStyle w:val="Textonotapie"/>
        <w:jc w:val="both"/>
      </w:pPr>
      <w:r>
        <w:rPr>
          <w:rStyle w:val="Refdenotaalpie"/>
        </w:rPr>
        <w:footnoteRef/>
      </w:r>
      <w:r>
        <w:t xml:space="preserve">En </w:t>
      </w:r>
      <w:r w:rsidR="00106328">
        <w:t xml:space="preserve">éste apartado </w:t>
      </w:r>
      <w:r>
        <w:t>d</w:t>
      </w:r>
      <w:r w:rsidRPr="00193758">
        <w:t>eberán describirse los criterios valorados para de</w:t>
      </w:r>
      <w:r>
        <w:t>terminar la cuantía de la ayuda y la ponderación de cada un</w:t>
      </w:r>
      <w:r w:rsidR="00162203">
        <w:t>o de estos criterios</w:t>
      </w:r>
      <w:r>
        <w:t xml:space="preserve">. </w:t>
      </w:r>
      <w:r w:rsidR="00162203">
        <w:t>La</w:t>
      </w:r>
      <w:r w:rsidR="00162203" w:rsidRPr="00193758">
        <w:t xml:space="preserve"> inform</w:t>
      </w:r>
      <w:r w:rsidR="00162203">
        <w:t>ación aportada hará</w:t>
      </w:r>
      <w:r w:rsidR="00162203" w:rsidRPr="00193758">
        <w:t xml:space="preserve"> referencia </w:t>
      </w:r>
      <w:r w:rsidR="00162203" w:rsidRPr="00123A7E">
        <w:t xml:space="preserve">al punto </w:t>
      </w:r>
      <w:r w:rsidR="00123A7E">
        <w:t>11</w:t>
      </w:r>
      <w:r w:rsidR="00443A80" w:rsidRPr="00123A7E">
        <w:t>.4.2</w:t>
      </w:r>
      <w:r w:rsidR="00162203" w:rsidRPr="00123A7E">
        <w:t xml:space="preserve"> del Manual de Gestión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7276" w:rsidRDefault="00A6727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7276" w:rsidRDefault="00A67276" w:rsidP="00A67276">
    <w:pPr>
      <w:pStyle w:val="Encabezado"/>
      <w:ind w:left="1416"/>
    </w:pPr>
    <w:ins w:id="4" w:author="usuario0147" w:date="2021-11-11T09:16:00Z">
      <w:r>
        <w:rPr>
          <w:noProof/>
          <w:lang w:eastAsia="es-ES"/>
        </w:rPr>
        <w:drawing>
          <wp:anchor distT="0" distB="0" distL="114300" distR="114300" simplePos="0" relativeHeight="251660288" behindDoc="0" locked="0" layoutInCell="1" allowOverlap="1" wp14:editId="79F361DA">
            <wp:simplePos x="0" y="0"/>
            <wp:positionH relativeFrom="margin">
              <wp:posOffset>4479290</wp:posOffset>
            </wp:positionH>
            <wp:positionV relativeFrom="margin">
              <wp:posOffset>-1323340</wp:posOffset>
            </wp:positionV>
            <wp:extent cx="917575" cy="611505"/>
            <wp:effectExtent l="0" t="0" r="0" b="0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5"/>
                    <pic:cNvPicPr>
                      <a:picLocks noChangeAspect="1" noChangeArrowheads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7575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ins>
    <w:ins w:id="5" w:author="usuario0147" w:date="2021-10-26T14:30:00Z">
      <w:r w:rsidR="0055774A">
        <w:rPr>
          <w:noProof/>
          <w:lang w:eastAsia="es-ES"/>
        </w:rPr>
        <w:drawing>
          <wp:anchor distT="0" distB="0" distL="114300" distR="114300" simplePos="0" relativeHeight="251659264" behindDoc="0" locked="0" layoutInCell="1" allowOverlap="1" wp14:anchorId="45F1C0C1" wp14:editId="76D38846">
            <wp:simplePos x="0" y="0"/>
            <wp:positionH relativeFrom="margin">
              <wp:align>left</wp:align>
            </wp:positionH>
            <wp:positionV relativeFrom="paragraph">
              <wp:posOffset>66040</wp:posOffset>
            </wp:positionV>
            <wp:extent cx="2764800" cy="601200"/>
            <wp:effectExtent l="0" t="0" r="0" b="8890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FINAL.png"/>
                    <pic:cNvPicPr/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4800" cy="601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ins>
    <w:r w:rsidR="00AE4A16">
      <w:rPr>
        <w:noProof/>
        <w:lang w:eastAsia="es-ES"/>
      </w:rPr>
      <w:t xml:space="preserve">                                                                  </w:t>
    </w:r>
    <w:r w:rsidR="00AE4A16" w:rsidRPr="00C7345A">
      <w:rPr>
        <w:noProof/>
        <w:lang w:eastAsia="es-ES"/>
      </w:rPr>
      <w:t xml:space="preserve"> </w:t>
    </w:r>
    <w:r>
      <w:rPr>
        <w:sz w:val="16"/>
        <w:szCs w:val="16"/>
      </w:rPr>
      <w:t xml:space="preserve">                                                   </w:t>
    </w:r>
    <w:bookmarkStart w:id="6" w:name="_GoBack"/>
    <w:r w:rsidRPr="00B7787B">
      <w:rPr>
        <w:sz w:val="16"/>
        <w:szCs w:val="16"/>
      </w:rPr>
      <w:t>Cofinanciado por la Unión Europea</w:t>
    </w:r>
    <w:bookmarkEnd w:id="6"/>
  </w:p>
  <w:p w:rsidR="00AE4A16" w:rsidRDefault="00AE4A16" w:rsidP="00C7345A">
    <w:pPr>
      <w:tabs>
        <w:tab w:val="center" w:pos="4252"/>
        <w:tab w:val="right" w:pos="8504"/>
      </w:tabs>
      <w:spacing w:after="0" w:line="240" w:lineRule="auto"/>
      <w:jc w:val="center"/>
    </w:pPr>
  </w:p>
  <w:p w:rsidR="00AE4A16" w:rsidRDefault="00AE4A16" w:rsidP="00C7345A">
    <w:pPr>
      <w:tabs>
        <w:tab w:val="center" w:pos="4252"/>
        <w:tab w:val="right" w:pos="8504"/>
      </w:tabs>
      <w:spacing w:after="0" w:line="240" w:lineRule="auto"/>
      <w:jc w:val="center"/>
    </w:pPr>
  </w:p>
  <w:p w:rsidR="00AE4A16" w:rsidRDefault="00AE4A16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7276" w:rsidRDefault="00A6727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62275A"/>
    <w:multiLevelType w:val="hybridMultilevel"/>
    <w:tmpl w:val="8DAA2B7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9306B1"/>
    <w:multiLevelType w:val="hybridMultilevel"/>
    <w:tmpl w:val="8DAA2B7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usuario0147">
    <w15:presenceInfo w15:providerId="None" w15:userId="usuario014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trackRevisions/>
  <w:documentProtection w:edit="trackedChanges" w:enforcement="0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45A"/>
    <w:rsid w:val="0001334B"/>
    <w:rsid w:val="00022E0B"/>
    <w:rsid w:val="00071B84"/>
    <w:rsid w:val="00106328"/>
    <w:rsid w:val="00122E8A"/>
    <w:rsid w:val="00123A7E"/>
    <w:rsid w:val="00136EE9"/>
    <w:rsid w:val="00162203"/>
    <w:rsid w:val="00193758"/>
    <w:rsid w:val="0019688A"/>
    <w:rsid w:val="001C4C26"/>
    <w:rsid w:val="001F2BEE"/>
    <w:rsid w:val="001F33C6"/>
    <w:rsid w:val="002967EB"/>
    <w:rsid w:val="002C2FEB"/>
    <w:rsid w:val="002C67B0"/>
    <w:rsid w:val="003007AC"/>
    <w:rsid w:val="00383231"/>
    <w:rsid w:val="003902A9"/>
    <w:rsid w:val="00390ED3"/>
    <w:rsid w:val="0039408A"/>
    <w:rsid w:val="003D51B3"/>
    <w:rsid w:val="003E56DD"/>
    <w:rsid w:val="00401E95"/>
    <w:rsid w:val="00443A80"/>
    <w:rsid w:val="00472915"/>
    <w:rsid w:val="004C01BE"/>
    <w:rsid w:val="004D2B4B"/>
    <w:rsid w:val="0052325A"/>
    <w:rsid w:val="0055774A"/>
    <w:rsid w:val="00561820"/>
    <w:rsid w:val="005D7414"/>
    <w:rsid w:val="005F3524"/>
    <w:rsid w:val="00602F5A"/>
    <w:rsid w:val="006054EF"/>
    <w:rsid w:val="00656357"/>
    <w:rsid w:val="006675E2"/>
    <w:rsid w:val="006B7EC4"/>
    <w:rsid w:val="006D1D1D"/>
    <w:rsid w:val="006D7686"/>
    <w:rsid w:val="006F4212"/>
    <w:rsid w:val="0071165F"/>
    <w:rsid w:val="00722F49"/>
    <w:rsid w:val="007549CA"/>
    <w:rsid w:val="00761B83"/>
    <w:rsid w:val="007E5DD9"/>
    <w:rsid w:val="007F1D09"/>
    <w:rsid w:val="0083693D"/>
    <w:rsid w:val="00880D81"/>
    <w:rsid w:val="0095077A"/>
    <w:rsid w:val="00962147"/>
    <w:rsid w:val="0097713A"/>
    <w:rsid w:val="00980793"/>
    <w:rsid w:val="009E08E8"/>
    <w:rsid w:val="009E494F"/>
    <w:rsid w:val="00A22386"/>
    <w:rsid w:val="00A345FB"/>
    <w:rsid w:val="00A41F9F"/>
    <w:rsid w:val="00A67276"/>
    <w:rsid w:val="00A84AFD"/>
    <w:rsid w:val="00AA4B6B"/>
    <w:rsid w:val="00AE4A16"/>
    <w:rsid w:val="00B178B3"/>
    <w:rsid w:val="00B55947"/>
    <w:rsid w:val="00B9057E"/>
    <w:rsid w:val="00B922D9"/>
    <w:rsid w:val="00BC2635"/>
    <w:rsid w:val="00BD1B3F"/>
    <w:rsid w:val="00BE7022"/>
    <w:rsid w:val="00C13941"/>
    <w:rsid w:val="00C517D8"/>
    <w:rsid w:val="00C7345A"/>
    <w:rsid w:val="00C97BCF"/>
    <w:rsid w:val="00CC4528"/>
    <w:rsid w:val="00D206ED"/>
    <w:rsid w:val="00D5061F"/>
    <w:rsid w:val="00D626D9"/>
    <w:rsid w:val="00D6668F"/>
    <w:rsid w:val="00D86BCF"/>
    <w:rsid w:val="00E211BB"/>
    <w:rsid w:val="00E232D2"/>
    <w:rsid w:val="00EC442D"/>
    <w:rsid w:val="00F5306C"/>
    <w:rsid w:val="00F8022A"/>
    <w:rsid w:val="00F86E34"/>
    <w:rsid w:val="00F95F72"/>
    <w:rsid w:val="00FD7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5:chartTrackingRefBased/>
  <w15:docId w15:val="{C089BA99-0387-4FBC-9C8B-134883A9E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375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C7345A"/>
    <w:pPr>
      <w:spacing w:after="0" w:line="240" w:lineRule="auto"/>
    </w:pPr>
    <w:rPr>
      <w:rFonts w:eastAsiaTheme="minorEastAsia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7345A"/>
    <w:rPr>
      <w:rFonts w:eastAsiaTheme="minorEastAsia"/>
      <w:lang w:eastAsia="es-ES"/>
    </w:rPr>
  </w:style>
  <w:style w:type="paragraph" w:styleId="Puesto">
    <w:name w:val="Title"/>
    <w:basedOn w:val="Normal"/>
    <w:next w:val="Normal"/>
    <w:link w:val="PuestoCar"/>
    <w:uiPriority w:val="10"/>
    <w:qFormat/>
    <w:rsid w:val="00C7345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C734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Encabezado">
    <w:name w:val="header"/>
    <w:basedOn w:val="Normal"/>
    <w:link w:val="EncabezadoCar"/>
    <w:uiPriority w:val="99"/>
    <w:unhideWhenUsed/>
    <w:rsid w:val="00C734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345A"/>
  </w:style>
  <w:style w:type="paragraph" w:styleId="Piedepgina">
    <w:name w:val="footer"/>
    <w:basedOn w:val="Normal"/>
    <w:link w:val="PiedepginaCar"/>
    <w:uiPriority w:val="99"/>
    <w:unhideWhenUsed/>
    <w:rsid w:val="00C734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345A"/>
  </w:style>
  <w:style w:type="table" w:styleId="Tablaconcuadrcula">
    <w:name w:val="Table Grid"/>
    <w:basedOn w:val="Tablanormal"/>
    <w:uiPriority w:val="39"/>
    <w:rsid w:val="00C734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C7345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7345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7345A"/>
    <w:rPr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734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345A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C4528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19375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9375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193758"/>
    <w:rPr>
      <w:vertAlign w:val="superscript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C4C2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C4C2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B88A9D-F872-4914-A314-798AD3756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625</Words>
  <Characters>3438</Characters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2020-10-19T08:13:00Z</dcterms:created>
  <dcterms:modified xsi:type="dcterms:W3CDTF">2021-11-17T08:14:00Z</dcterms:modified>
</cp:coreProperties>
</file>